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14:paraId="25417198" w14:textId="77777777" w:rsidTr="008D3DFA">
        <w:trPr>
          <w:trHeight w:val="45"/>
        </w:trPr>
        <w:tc>
          <w:tcPr>
            <w:tcW w:w="7655" w:type="dxa"/>
          </w:tcPr>
          <w:p w14:paraId="40AD00C0" w14:textId="3E21A3ED" w:rsidR="008D3DFA" w:rsidRPr="005D7AC5" w:rsidRDefault="008D3DFA" w:rsidP="001E7E0A">
            <w:pPr>
              <w:rPr>
                <w:b/>
                <w:bCs/>
                <w:noProof/>
                <w:lang w:eastAsia="de-DE"/>
              </w:rPr>
            </w:pPr>
          </w:p>
        </w:tc>
        <w:tc>
          <w:tcPr>
            <w:tcW w:w="1724" w:type="dxa"/>
          </w:tcPr>
          <w:p w14:paraId="48028F54" w14:textId="77777777" w:rsidR="008D3DFA" w:rsidRDefault="009772C9" w:rsidP="001E7E0A">
            <w:pPr>
              <w:pStyle w:val="BusinessArea"/>
            </w:pPr>
            <w:r>
              <w:t>Steel</w:t>
            </w:r>
            <w:r w:rsidR="00146600">
              <w:t xml:space="preserve"> Europe</w:t>
            </w:r>
          </w:p>
        </w:tc>
      </w:tr>
      <w:tr w:rsidR="001E7E0A" w14:paraId="40B7CAE7" w14:textId="77777777" w:rsidTr="001E7E0A">
        <w:trPr>
          <w:trHeight w:val="408"/>
        </w:trPr>
        <w:tc>
          <w:tcPr>
            <w:tcW w:w="7655" w:type="dxa"/>
          </w:tcPr>
          <w:p w14:paraId="5AAF9328" w14:textId="77777777" w:rsidR="001E7E0A" w:rsidRDefault="001E7E0A" w:rsidP="001E7E0A"/>
        </w:tc>
        <w:tc>
          <w:tcPr>
            <w:tcW w:w="1724" w:type="dxa"/>
          </w:tcPr>
          <w:p w14:paraId="1CAD558D" w14:textId="77777777" w:rsidR="001E7E0A" w:rsidRDefault="001E7E0A" w:rsidP="001E7E0A">
            <w:pPr>
              <w:pStyle w:val="BusinessArea"/>
            </w:pPr>
          </w:p>
        </w:tc>
      </w:tr>
      <w:tr w:rsidR="001E7E0A" w14:paraId="0C18C044" w14:textId="77777777" w:rsidTr="001E7E0A">
        <w:trPr>
          <w:trHeight w:val="992"/>
        </w:trPr>
        <w:tc>
          <w:tcPr>
            <w:tcW w:w="7655" w:type="dxa"/>
          </w:tcPr>
          <w:p w14:paraId="65EFE119" w14:textId="77777777" w:rsidR="001E7E0A" w:rsidRDefault="001E7E0A" w:rsidP="00F4093A">
            <w:pPr>
              <w:pStyle w:val="Absenderadresse1"/>
            </w:pPr>
          </w:p>
        </w:tc>
        <w:tc>
          <w:tcPr>
            <w:tcW w:w="1724" w:type="dxa"/>
          </w:tcPr>
          <w:p w14:paraId="3E9B6C7A" w14:textId="7D42D9E3" w:rsidR="001E7E0A" w:rsidRPr="0090250B" w:rsidRDefault="00DA259D" w:rsidP="0090250B">
            <w:pPr>
              <w:pStyle w:val="Datumsangabe"/>
            </w:pPr>
            <w:r>
              <w:t>19.08</w:t>
            </w:r>
            <w:r w:rsidR="00BF4DB1">
              <w:t>.202</w:t>
            </w:r>
            <w:r w:rsidR="008673F6">
              <w:t>3</w:t>
            </w:r>
          </w:p>
          <w:p w14:paraId="6B9D497A" w14:textId="2213D999" w:rsidR="001E7E0A" w:rsidRPr="0087668E" w:rsidRDefault="001E7E0A" w:rsidP="00D25937">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07120C">
              <w:rPr>
                <w:noProof/>
              </w:rPr>
              <w:t>1</w:t>
            </w:r>
            <w:r w:rsidRPr="0087668E">
              <w:fldChar w:fldCharType="end"/>
            </w:r>
            <w:r w:rsidRPr="0087668E">
              <w:t>/</w:t>
            </w:r>
            <w:r w:rsidR="007F3106">
              <w:t>3</w:t>
            </w:r>
          </w:p>
        </w:tc>
      </w:tr>
    </w:tbl>
    <w:p w14:paraId="2C949665" w14:textId="77777777" w:rsidR="00DE2408" w:rsidRDefault="00DE2408" w:rsidP="00DE2408">
      <w:pPr>
        <w:pStyle w:val="StandardWeb1"/>
        <w:spacing w:line="360" w:lineRule="auto"/>
        <w:jc w:val="both"/>
        <w:rPr>
          <w:rFonts w:ascii="TKTypeRegular" w:hAnsi="TKTypeRegular"/>
          <w:b/>
          <w:sz w:val="20"/>
          <w:szCs w:val="20"/>
        </w:rPr>
      </w:pPr>
    </w:p>
    <w:p w14:paraId="5B5A622D" w14:textId="6B47E7C0" w:rsidR="00DE2408" w:rsidRPr="00DF7C16" w:rsidRDefault="00BC7F65" w:rsidP="00DE2408">
      <w:pPr>
        <w:pStyle w:val="StandardWeb1"/>
        <w:spacing w:line="360" w:lineRule="auto"/>
        <w:jc w:val="both"/>
        <w:rPr>
          <w:rFonts w:ascii="TKTypeRegular" w:hAnsi="TKTypeRegular"/>
          <w:b/>
          <w:szCs w:val="20"/>
        </w:rPr>
      </w:pPr>
      <w:r>
        <w:rPr>
          <w:rFonts w:ascii="TKTypeRegular" w:hAnsi="TKTypeRegular"/>
          <w:b/>
          <w:szCs w:val="20"/>
        </w:rPr>
        <w:t xml:space="preserve">NRW-Ministerin Mona Neubaur besucht </w:t>
      </w:r>
      <w:r w:rsidRPr="00BC7F65">
        <w:rPr>
          <w:rFonts w:ascii="TKTypeRegular" w:hAnsi="TKTypeRegular"/>
          <w:b/>
          <w:szCs w:val="20"/>
        </w:rPr>
        <w:t xml:space="preserve">Familienfest </w:t>
      </w:r>
      <w:r>
        <w:rPr>
          <w:rFonts w:ascii="TKTypeRegular" w:hAnsi="TKTypeRegular"/>
          <w:b/>
          <w:szCs w:val="20"/>
        </w:rPr>
        <w:t>von</w:t>
      </w:r>
      <w:r w:rsidRPr="00BC7F65">
        <w:rPr>
          <w:rFonts w:ascii="TKTypeRegular" w:hAnsi="TKTypeRegular"/>
          <w:b/>
          <w:szCs w:val="20"/>
        </w:rPr>
        <w:t xml:space="preserve"> thyssenkrupp Electrical Steel: </w:t>
      </w:r>
      <w:r w:rsidR="00462E34">
        <w:rPr>
          <w:rFonts w:ascii="TKTypeRegular" w:hAnsi="TKTypeRegular"/>
          <w:b/>
          <w:szCs w:val="20"/>
        </w:rPr>
        <w:t>Werkstoff der Energiewende kommt aus Gelsenkirchen</w:t>
      </w:r>
    </w:p>
    <w:p w14:paraId="35754F1C" w14:textId="77777777" w:rsidR="00DE2408" w:rsidRDefault="00DE2408" w:rsidP="00DE2408">
      <w:pPr>
        <w:pStyle w:val="StandardWeb1"/>
        <w:spacing w:after="0" w:line="360" w:lineRule="auto"/>
        <w:jc w:val="both"/>
        <w:rPr>
          <w:rFonts w:ascii="TKTypeRegular" w:hAnsi="TKTypeRegular"/>
          <w:sz w:val="20"/>
          <w:szCs w:val="20"/>
        </w:rPr>
      </w:pPr>
    </w:p>
    <w:p w14:paraId="0EA8E180" w14:textId="0E94B442" w:rsidR="00441901" w:rsidRPr="00441901" w:rsidRDefault="00441901" w:rsidP="000101F6">
      <w:pPr>
        <w:pStyle w:val="StandardWeb1"/>
        <w:numPr>
          <w:ilvl w:val="0"/>
          <w:numId w:val="28"/>
        </w:numPr>
        <w:spacing w:after="0" w:line="360" w:lineRule="auto"/>
        <w:rPr>
          <w:rFonts w:ascii="TKTypeRegular" w:hAnsi="TKTypeRegular"/>
          <w:sz w:val="20"/>
          <w:szCs w:val="20"/>
        </w:rPr>
      </w:pPr>
      <w:r w:rsidRPr="00441901">
        <w:rPr>
          <w:rFonts w:ascii="TKTypeRegular" w:hAnsi="TKTypeRegular"/>
          <w:sz w:val="20"/>
          <w:szCs w:val="20"/>
        </w:rPr>
        <w:t>Familienfest bei thyssenkrupp Electrical Steel lockt zahl</w:t>
      </w:r>
      <w:r>
        <w:rPr>
          <w:rFonts w:ascii="TKTypeRegular" w:hAnsi="TKTypeRegular"/>
          <w:sz w:val="20"/>
          <w:szCs w:val="20"/>
        </w:rPr>
        <w:t xml:space="preserve">reiche Gäste </w:t>
      </w:r>
    </w:p>
    <w:p w14:paraId="7068BB30" w14:textId="19DCBA3D" w:rsidR="00DF7C16" w:rsidRDefault="00CE22AF" w:rsidP="000101F6">
      <w:pPr>
        <w:pStyle w:val="StandardWeb1"/>
        <w:numPr>
          <w:ilvl w:val="0"/>
          <w:numId w:val="28"/>
        </w:numPr>
        <w:spacing w:after="0" w:line="360" w:lineRule="auto"/>
        <w:rPr>
          <w:rFonts w:ascii="TKTypeRegular" w:hAnsi="TKTypeRegular"/>
          <w:sz w:val="20"/>
          <w:szCs w:val="20"/>
        </w:rPr>
      </w:pPr>
      <w:r>
        <w:rPr>
          <w:rFonts w:ascii="TKTypeRegular" w:hAnsi="TKTypeRegular"/>
          <w:sz w:val="20"/>
          <w:szCs w:val="20"/>
        </w:rPr>
        <w:t>NRW-Ministerin Mona Neubaur besucht thyssenkrupp Standort Gelsenkirchen</w:t>
      </w:r>
    </w:p>
    <w:p w14:paraId="1A4528DC" w14:textId="45DDE8EA" w:rsidR="00B0081E" w:rsidRDefault="00F30827" w:rsidP="000101F6">
      <w:pPr>
        <w:pStyle w:val="StandardWeb1"/>
        <w:numPr>
          <w:ilvl w:val="0"/>
          <w:numId w:val="28"/>
        </w:numPr>
        <w:spacing w:after="0" w:line="360" w:lineRule="auto"/>
        <w:rPr>
          <w:rFonts w:ascii="TKTypeRegular" w:hAnsi="TKTypeRegular"/>
          <w:sz w:val="20"/>
          <w:szCs w:val="20"/>
        </w:rPr>
      </w:pPr>
      <w:r w:rsidRPr="00F30827">
        <w:rPr>
          <w:rFonts w:ascii="TKTypeRegular" w:hAnsi="TKTypeRegular"/>
          <w:sz w:val="20"/>
          <w:szCs w:val="20"/>
        </w:rPr>
        <w:t>Electrical Steel trägt mit seinen innovativen Elektrobändern zum weltweiten Umweltschutz und zur Nachhaltigkeit von Energieressourcen</w:t>
      </w:r>
      <w:r w:rsidR="003400EF">
        <w:rPr>
          <w:rFonts w:ascii="TKTypeRegular" w:hAnsi="TKTypeRegular"/>
          <w:sz w:val="20"/>
          <w:szCs w:val="20"/>
        </w:rPr>
        <w:t xml:space="preserve"> bei</w:t>
      </w:r>
    </w:p>
    <w:p w14:paraId="7CE20E5B" w14:textId="77777777" w:rsidR="00DF7C16" w:rsidRPr="00441901" w:rsidRDefault="00DF7C16" w:rsidP="00DE2408">
      <w:pPr>
        <w:pStyle w:val="StandardWeb1"/>
        <w:spacing w:after="0" w:line="360" w:lineRule="auto"/>
        <w:jc w:val="both"/>
        <w:rPr>
          <w:rFonts w:ascii="TKTypeRegular" w:hAnsi="TKTypeRegular"/>
          <w:sz w:val="20"/>
          <w:szCs w:val="20"/>
        </w:rPr>
      </w:pPr>
    </w:p>
    <w:p w14:paraId="0CCA8681" w14:textId="77777777" w:rsidR="00BC7F65" w:rsidRPr="00441901" w:rsidRDefault="00BC7F65" w:rsidP="00BC7F65">
      <w:pPr>
        <w:pStyle w:val="StandardWeb1"/>
        <w:spacing w:line="360" w:lineRule="auto"/>
        <w:jc w:val="both"/>
        <w:rPr>
          <w:rFonts w:ascii="TKTypeRegular" w:hAnsi="TKTypeRegular"/>
          <w:sz w:val="20"/>
          <w:szCs w:val="20"/>
        </w:rPr>
      </w:pPr>
    </w:p>
    <w:p w14:paraId="1CB2F320" w14:textId="6A7B1E2E" w:rsidR="005D4F50" w:rsidRDefault="00BC7F65" w:rsidP="00BC7F65">
      <w:pPr>
        <w:pStyle w:val="StandardWeb1"/>
        <w:spacing w:line="360" w:lineRule="auto"/>
        <w:jc w:val="both"/>
        <w:rPr>
          <w:rFonts w:ascii="TKTypeRegular" w:hAnsi="TKTypeRegular"/>
          <w:sz w:val="20"/>
          <w:szCs w:val="20"/>
        </w:rPr>
      </w:pPr>
      <w:r w:rsidRPr="00BC7F65">
        <w:rPr>
          <w:rFonts w:ascii="TKTypeRegular" w:hAnsi="TKTypeRegular"/>
          <w:sz w:val="20"/>
          <w:szCs w:val="20"/>
        </w:rPr>
        <w:t xml:space="preserve">Gelsenkirchen, </w:t>
      </w:r>
      <w:r>
        <w:rPr>
          <w:rFonts w:ascii="TKTypeRegular" w:hAnsi="TKTypeRegular"/>
          <w:sz w:val="20"/>
          <w:szCs w:val="20"/>
        </w:rPr>
        <w:t>19.08.2023</w:t>
      </w:r>
      <w:r w:rsidRPr="00BC7F65">
        <w:rPr>
          <w:rFonts w:ascii="TKTypeRegular" w:hAnsi="TKTypeRegular"/>
          <w:sz w:val="20"/>
          <w:szCs w:val="20"/>
        </w:rPr>
        <w:t xml:space="preserve"> – </w:t>
      </w:r>
      <w:r w:rsidR="008E5C42">
        <w:rPr>
          <w:rFonts w:ascii="TKTypeRegular" w:hAnsi="TKTypeRegular"/>
          <w:sz w:val="20"/>
          <w:szCs w:val="20"/>
        </w:rPr>
        <w:t xml:space="preserve">Feierstimmung </w:t>
      </w:r>
      <w:r w:rsidR="00283858">
        <w:rPr>
          <w:rFonts w:ascii="TKTypeRegular" w:hAnsi="TKTypeRegular"/>
          <w:sz w:val="20"/>
          <w:szCs w:val="20"/>
        </w:rPr>
        <w:t xml:space="preserve">bei </w:t>
      </w:r>
      <w:r w:rsidRPr="00BC7F65">
        <w:rPr>
          <w:rFonts w:ascii="TKTypeRegular" w:hAnsi="TKTypeRegular"/>
          <w:sz w:val="20"/>
          <w:szCs w:val="20"/>
        </w:rPr>
        <w:t>thyssenkrupp Electrical Steel</w:t>
      </w:r>
      <w:r w:rsidR="00283858">
        <w:rPr>
          <w:rFonts w:ascii="TKTypeRegular" w:hAnsi="TKTypeRegular"/>
          <w:sz w:val="20"/>
          <w:szCs w:val="20"/>
        </w:rPr>
        <w:t>: Das Gelsenkirchener Traditionsunternehmen</w:t>
      </w:r>
      <w:r w:rsidRPr="00BC7F65">
        <w:rPr>
          <w:rFonts w:ascii="TKTypeRegular" w:hAnsi="TKTypeRegular"/>
          <w:sz w:val="20"/>
          <w:szCs w:val="20"/>
        </w:rPr>
        <w:t xml:space="preserve"> </w:t>
      </w:r>
      <w:r w:rsidR="008E5C42">
        <w:rPr>
          <w:rFonts w:ascii="TKTypeRegular" w:hAnsi="TKTypeRegular"/>
          <w:sz w:val="20"/>
          <w:szCs w:val="20"/>
        </w:rPr>
        <w:t xml:space="preserve">lud am Samstag </w:t>
      </w:r>
      <w:r>
        <w:rPr>
          <w:rFonts w:ascii="TKTypeRegular" w:hAnsi="TKTypeRegular"/>
          <w:sz w:val="20"/>
          <w:szCs w:val="20"/>
        </w:rPr>
        <w:t xml:space="preserve">seine </w:t>
      </w:r>
      <w:r w:rsidRPr="00BC7F65">
        <w:rPr>
          <w:rFonts w:ascii="TKTypeRegular" w:hAnsi="TKTypeRegular"/>
          <w:sz w:val="20"/>
          <w:szCs w:val="20"/>
        </w:rPr>
        <w:t>Mitarbeitende</w:t>
      </w:r>
      <w:r>
        <w:rPr>
          <w:rFonts w:ascii="TKTypeRegular" w:hAnsi="TKTypeRegular"/>
          <w:sz w:val="20"/>
          <w:szCs w:val="20"/>
        </w:rPr>
        <w:t>n</w:t>
      </w:r>
      <w:r w:rsidRPr="00BC7F65">
        <w:rPr>
          <w:rFonts w:ascii="TKTypeRegular" w:hAnsi="TKTypeRegular"/>
          <w:sz w:val="20"/>
          <w:szCs w:val="20"/>
        </w:rPr>
        <w:t xml:space="preserve"> und ihre Familien </w:t>
      </w:r>
      <w:r>
        <w:rPr>
          <w:rFonts w:ascii="TKTypeRegular" w:hAnsi="TKTypeRegular"/>
          <w:sz w:val="20"/>
          <w:szCs w:val="20"/>
        </w:rPr>
        <w:t xml:space="preserve">zum </w:t>
      </w:r>
      <w:r w:rsidRPr="00BC7F65">
        <w:rPr>
          <w:rFonts w:ascii="TKTypeRegular" w:hAnsi="TKTypeRegular"/>
          <w:sz w:val="20"/>
          <w:szCs w:val="20"/>
        </w:rPr>
        <w:t>Familienfest</w:t>
      </w:r>
      <w:r w:rsidR="008E5C42">
        <w:rPr>
          <w:rFonts w:ascii="TKTypeRegular" w:hAnsi="TKTypeRegular"/>
          <w:sz w:val="20"/>
          <w:szCs w:val="20"/>
        </w:rPr>
        <w:t xml:space="preserve"> </w:t>
      </w:r>
      <w:r>
        <w:rPr>
          <w:rFonts w:ascii="TKTypeRegular" w:hAnsi="TKTypeRegular"/>
          <w:sz w:val="20"/>
          <w:szCs w:val="20"/>
        </w:rPr>
        <w:t>ein</w:t>
      </w:r>
      <w:r w:rsidRPr="00BC7F65">
        <w:rPr>
          <w:rFonts w:ascii="TKTypeRegular" w:hAnsi="TKTypeRegular"/>
          <w:sz w:val="20"/>
          <w:szCs w:val="20"/>
        </w:rPr>
        <w:t xml:space="preserve">. </w:t>
      </w:r>
      <w:r w:rsidR="002B60E8">
        <w:rPr>
          <w:rFonts w:ascii="TKTypeRegular" w:hAnsi="TKTypeRegular"/>
          <w:sz w:val="20"/>
          <w:szCs w:val="20"/>
        </w:rPr>
        <w:t xml:space="preserve">Am Mittag traf noch ein weitere prominenter Gast ein: </w:t>
      </w:r>
      <w:r w:rsidR="005D4F50">
        <w:rPr>
          <w:rFonts w:ascii="TKTypeRegular" w:hAnsi="TKTypeRegular"/>
          <w:sz w:val="20"/>
          <w:szCs w:val="20"/>
        </w:rPr>
        <w:t xml:space="preserve">NRW-Wirtschaftsministerin Mona Neubaur </w:t>
      </w:r>
      <w:r w:rsidR="00AD79A0">
        <w:rPr>
          <w:rFonts w:ascii="TKTypeRegular" w:hAnsi="TKTypeRegular"/>
          <w:sz w:val="20"/>
          <w:szCs w:val="20"/>
        </w:rPr>
        <w:t xml:space="preserve">tauschte sich mit Unternehmensvertretern </w:t>
      </w:r>
      <w:r w:rsidR="005D4F50">
        <w:rPr>
          <w:rFonts w:ascii="TKTypeRegular" w:hAnsi="TKTypeRegular"/>
          <w:sz w:val="20"/>
          <w:szCs w:val="20"/>
        </w:rPr>
        <w:t xml:space="preserve">über den High-Tech-Werkstoff aus Gelsenkirchen </w:t>
      </w:r>
      <w:r w:rsidR="00AD79A0">
        <w:rPr>
          <w:rFonts w:ascii="TKTypeRegular" w:hAnsi="TKTypeRegular"/>
          <w:sz w:val="20"/>
          <w:szCs w:val="20"/>
        </w:rPr>
        <w:t>aus</w:t>
      </w:r>
      <w:r w:rsidR="005D4F50">
        <w:rPr>
          <w:rFonts w:ascii="TKTypeRegular" w:hAnsi="TKTypeRegular"/>
          <w:sz w:val="20"/>
          <w:szCs w:val="20"/>
        </w:rPr>
        <w:t>.</w:t>
      </w:r>
    </w:p>
    <w:p w14:paraId="12D1DFB2" w14:textId="77777777" w:rsidR="005D4F50" w:rsidRDefault="005D4F50" w:rsidP="00BC7F65">
      <w:pPr>
        <w:pStyle w:val="StandardWeb1"/>
        <w:spacing w:line="360" w:lineRule="auto"/>
        <w:jc w:val="both"/>
        <w:rPr>
          <w:rFonts w:ascii="TKTypeRegular" w:hAnsi="TKTypeRegular"/>
          <w:sz w:val="20"/>
          <w:szCs w:val="20"/>
        </w:rPr>
      </w:pPr>
    </w:p>
    <w:p w14:paraId="569A9E7C" w14:textId="51D52969" w:rsidR="007E5464" w:rsidRDefault="00BC7F65" w:rsidP="007E5464">
      <w:pPr>
        <w:pStyle w:val="StandardWeb1"/>
        <w:spacing w:line="360" w:lineRule="auto"/>
        <w:jc w:val="both"/>
        <w:rPr>
          <w:rFonts w:ascii="TKTypeRegular" w:hAnsi="TKTypeRegular"/>
          <w:sz w:val="20"/>
          <w:szCs w:val="20"/>
        </w:rPr>
      </w:pPr>
      <w:r w:rsidRPr="00BC7F65">
        <w:rPr>
          <w:rFonts w:ascii="TKTypeRegular" w:hAnsi="TKTypeRegular"/>
          <w:sz w:val="20"/>
          <w:szCs w:val="20"/>
        </w:rPr>
        <w:t xml:space="preserve">Die Veranstaltung </w:t>
      </w:r>
      <w:r w:rsidR="005D4F50" w:rsidRPr="00BC7F65">
        <w:rPr>
          <w:rFonts w:ascii="TKTypeRegular" w:hAnsi="TKTypeRegular"/>
          <w:sz w:val="20"/>
          <w:szCs w:val="20"/>
        </w:rPr>
        <w:t>bot eine Gelegenheit für Mitarbeiterinnen und Mitarbeiter, ihre</w:t>
      </w:r>
      <w:r w:rsidR="005D4F50">
        <w:rPr>
          <w:rFonts w:ascii="TKTypeRegular" w:hAnsi="TKTypeRegular"/>
          <w:sz w:val="20"/>
          <w:szCs w:val="20"/>
        </w:rPr>
        <w:t>n</w:t>
      </w:r>
      <w:r w:rsidR="005D4F50" w:rsidRPr="00BC7F65">
        <w:rPr>
          <w:rFonts w:ascii="TKTypeRegular" w:hAnsi="TKTypeRegular"/>
          <w:sz w:val="20"/>
          <w:szCs w:val="20"/>
        </w:rPr>
        <w:t xml:space="preserve"> Familien </w:t>
      </w:r>
      <w:r w:rsidR="005D4F50">
        <w:rPr>
          <w:rFonts w:ascii="TKTypeRegular" w:hAnsi="TKTypeRegular"/>
          <w:sz w:val="20"/>
          <w:szCs w:val="20"/>
        </w:rPr>
        <w:t xml:space="preserve">ihre Arbeitswelt </w:t>
      </w:r>
      <w:r w:rsidR="005D4F50" w:rsidRPr="00BC7F65">
        <w:rPr>
          <w:rFonts w:ascii="TKTypeRegular" w:hAnsi="TKTypeRegular"/>
          <w:sz w:val="20"/>
          <w:szCs w:val="20"/>
        </w:rPr>
        <w:t>näherzubringen.</w:t>
      </w:r>
      <w:r w:rsidR="005D4F50">
        <w:rPr>
          <w:rFonts w:ascii="TKTypeRegular" w:hAnsi="TKTypeRegular"/>
          <w:sz w:val="20"/>
          <w:szCs w:val="20"/>
        </w:rPr>
        <w:t xml:space="preserve"> Mit</w:t>
      </w:r>
      <w:r w:rsidRPr="00BC7F65">
        <w:rPr>
          <w:rFonts w:ascii="TKTypeRegular" w:hAnsi="TKTypeRegular"/>
          <w:sz w:val="20"/>
          <w:szCs w:val="20"/>
        </w:rPr>
        <w:t xml:space="preserve"> Werksführungen, </w:t>
      </w:r>
      <w:r w:rsidR="005D4F50">
        <w:rPr>
          <w:rFonts w:ascii="TKTypeRegular" w:hAnsi="TKTypeRegular"/>
          <w:sz w:val="20"/>
          <w:szCs w:val="20"/>
        </w:rPr>
        <w:t xml:space="preserve">verschiedenen </w:t>
      </w:r>
      <w:r w:rsidRPr="00BC7F65">
        <w:rPr>
          <w:rFonts w:ascii="TKTypeRegular" w:hAnsi="TKTypeRegular"/>
          <w:sz w:val="20"/>
          <w:szCs w:val="20"/>
        </w:rPr>
        <w:t xml:space="preserve">Kinderaktivitäten, </w:t>
      </w:r>
      <w:r w:rsidR="005D4F50">
        <w:rPr>
          <w:rFonts w:ascii="TKTypeRegular" w:hAnsi="TKTypeRegular"/>
          <w:sz w:val="20"/>
          <w:szCs w:val="20"/>
        </w:rPr>
        <w:t xml:space="preserve">einer </w:t>
      </w:r>
      <w:r w:rsidRPr="00BC7F65">
        <w:rPr>
          <w:rFonts w:ascii="TKTypeRegular" w:hAnsi="TKTypeRegular"/>
          <w:sz w:val="20"/>
          <w:szCs w:val="20"/>
        </w:rPr>
        <w:t>Graffiti-Aktion</w:t>
      </w:r>
      <w:r w:rsidR="005D4F50">
        <w:rPr>
          <w:rFonts w:ascii="TKTypeRegular" w:hAnsi="TKTypeRegular"/>
          <w:sz w:val="20"/>
          <w:szCs w:val="20"/>
        </w:rPr>
        <w:t xml:space="preserve"> und vielem mehr war für jeden etwas dabei. Für das Unternehmen gehörte der Besuch von </w:t>
      </w:r>
      <w:r w:rsidR="005D4F50" w:rsidRPr="00BC7F65">
        <w:rPr>
          <w:rFonts w:ascii="TKTypeRegular" w:hAnsi="TKTypeRegular"/>
          <w:sz w:val="20"/>
          <w:szCs w:val="20"/>
        </w:rPr>
        <w:t>Ministerin Mona Neubaur</w:t>
      </w:r>
      <w:r w:rsidR="008E5C42">
        <w:rPr>
          <w:rFonts w:ascii="TKTypeRegular" w:hAnsi="TKTypeRegular"/>
          <w:sz w:val="20"/>
          <w:szCs w:val="20"/>
        </w:rPr>
        <w:t xml:space="preserve"> </w:t>
      </w:r>
      <w:r w:rsidR="005D4F50">
        <w:rPr>
          <w:rFonts w:ascii="TKTypeRegular" w:hAnsi="TKTypeRegular"/>
          <w:sz w:val="20"/>
          <w:szCs w:val="20"/>
        </w:rPr>
        <w:t>zu</w:t>
      </w:r>
      <w:r w:rsidR="008E5C42">
        <w:rPr>
          <w:rFonts w:ascii="TKTypeRegular" w:hAnsi="TKTypeRegular"/>
          <w:sz w:val="20"/>
          <w:szCs w:val="20"/>
        </w:rPr>
        <w:t xml:space="preserve"> den </w:t>
      </w:r>
      <w:r w:rsidR="005D4F50" w:rsidRPr="00BC7F65">
        <w:rPr>
          <w:rFonts w:ascii="TKTypeRegular" w:hAnsi="TKTypeRegular"/>
          <w:sz w:val="20"/>
          <w:szCs w:val="20"/>
        </w:rPr>
        <w:t>Höhepunkt</w:t>
      </w:r>
      <w:r w:rsidR="008E5C42">
        <w:rPr>
          <w:rFonts w:ascii="TKTypeRegular" w:hAnsi="TKTypeRegular"/>
          <w:sz w:val="20"/>
          <w:szCs w:val="20"/>
        </w:rPr>
        <w:t>en</w:t>
      </w:r>
      <w:r w:rsidR="005D4F50" w:rsidRPr="00BC7F65">
        <w:rPr>
          <w:rFonts w:ascii="TKTypeRegular" w:hAnsi="TKTypeRegular"/>
          <w:sz w:val="20"/>
          <w:szCs w:val="20"/>
        </w:rPr>
        <w:t xml:space="preserve"> des Tages</w:t>
      </w:r>
      <w:r w:rsidRPr="00BC7F65">
        <w:rPr>
          <w:rFonts w:ascii="TKTypeRegular" w:hAnsi="TKTypeRegular"/>
          <w:sz w:val="20"/>
          <w:szCs w:val="20"/>
        </w:rPr>
        <w:t xml:space="preserve">. Georg Giovanakis, Geschäftsführer von Electrical Steel, würdigte </w:t>
      </w:r>
      <w:r w:rsidR="008E5C42">
        <w:rPr>
          <w:rFonts w:ascii="TKTypeRegular" w:hAnsi="TKTypeRegular"/>
          <w:sz w:val="20"/>
          <w:szCs w:val="20"/>
        </w:rPr>
        <w:t xml:space="preserve">die </w:t>
      </w:r>
      <w:r w:rsidRPr="00BC7F65">
        <w:rPr>
          <w:rFonts w:ascii="TKTypeRegular" w:hAnsi="TKTypeRegular"/>
          <w:sz w:val="20"/>
          <w:szCs w:val="20"/>
        </w:rPr>
        <w:t xml:space="preserve">bedeutende Rolle </w:t>
      </w:r>
      <w:r w:rsidR="008E5C42">
        <w:rPr>
          <w:rFonts w:ascii="TKTypeRegular" w:hAnsi="TKTypeRegular"/>
          <w:sz w:val="20"/>
          <w:szCs w:val="20"/>
        </w:rPr>
        <w:t xml:space="preserve">der Ministerin </w:t>
      </w:r>
      <w:r w:rsidRPr="00BC7F65">
        <w:rPr>
          <w:rFonts w:ascii="TKTypeRegular" w:hAnsi="TKTypeRegular"/>
          <w:sz w:val="20"/>
          <w:szCs w:val="20"/>
        </w:rPr>
        <w:t>bei der Förderung des Unternehmens im Rahmen der "grünen Transformation".</w:t>
      </w:r>
      <w:r w:rsidR="007E5464">
        <w:rPr>
          <w:rFonts w:ascii="TKTypeRegular" w:hAnsi="TKTypeRegular"/>
          <w:sz w:val="20"/>
          <w:szCs w:val="20"/>
        </w:rPr>
        <w:t xml:space="preserve"> „Die </w:t>
      </w:r>
      <w:r w:rsidR="007E5464" w:rsidRPr="00BC7F65">
        <w:rPr>
          <w:rFonts w:ascii="TKTypeRegular" w:hAnsi="TKTypeRegular"/>
          <w:sz w:val="20"/>
          <w:szCs w:val="20"/>
        </w:rPr>
        <w:t xml:space="preserve">Unterstützung </w:t>
      </w:r>
      <w:r w:rsidR="007E5464">
        <w:rPr>
          <w:rFonts w:ascii="TKTypeRegular" w:hAnsi="TKTypeRegular"/>
          <w:sz w:val="20"/>
          <w:szCs w:val="20"/>
        </w:rPr>
        <w:t xml:space="preserve">der Landesregierung </w:t>
      </w:r>
      <w:r w:rsidR="007E5464" w:rsidRPr="00BC7F65">
        <w:rPr>
          <w:rFonts w:ascii="TKTypeRegular" w:hAnsi="TKTypeRegular"/>
          <w:sz w:val="20"/>
          <w:szCs w:val="20"/>
        </w:rPr>
        <w:t xml:space="preserve">bei </w:t>
      </w:r>
      <w:r w:rsidR="007E5464">
        <w:rPr>
          <w:rFonts w:ascii="TKTypeRegular" w:hAnsi="TKTypeRegular"/>
          <w:sz w:val="20"/>
          <w:szCs w:val="20"/>
        </w:rPr>
        <w:t xml:space="preserve">unserer </w:t>
      </w:r>
      <w:r w:rsidR="007E5464" w:rsidRPr="00BC7F65">
        <w:rPr>
          <w:rFonts w:ascii="TKTypeRegular" w:hAnsi="TKTypeRegular"/>
          <w:sz w:val="20"/>
          <w:szCs w:val="20"/>
        </w:rPr>
        <w:t xml:space="preserve">Umstellung auf </w:t>
      </w:r>
      <w:r w:rsidR="007E5464">
        <w:rPr>
          <w:rFonts w:ascii="TKTypeRegular" w:hAnsi="TKTypeRegular"/>
          <w:sz w:val="20"/>
          <w:szCs w:val="20"/>
        </w:rPr>
        <w:t>eine klimafreundliche Stahlproduktion</w:t>
      </w:r>
      <w:r w:rsidR="007E5464" w:rsidRPr="00BC7F65">
        <w:rPr>
          <w:rFonts w:ascii="TKTypeRegular" w:hAnsi="TKTypeRegular"/>
          <w:sz w:val="20"/>
          <w:szCs w:val="20"/>
        </w:rPr>
        <w:t xml:space="preserve"> </w:t>
      </w:r>
      <w:r w:rsidR="007E5464">
        <w:rPr>
          <w:rFonts w:ascii="TKTypeRegular" w:hAnsi="TKTypeRegular"/>
          <w:sz w:val="20"/>
          <w:szCs w:val="20"/>
        </w:rPr>
        <w:t xml:space="preserve">ist für uns enorm wichtig. Nicht nur finanziell, sondern sie bekräftigt uns, dass wir auf dem richtigen Weg sind“, sagt </w:t>
      </w:r>
      <w:r w:rsidR="007E5464" w:rsidRPr="00BC7F65">
        <w:rPr>
          <w:rFonts w:ascii="TKTypeRegular" w:hAnsi="TKTypeRegular"/>
          <w:sz w:val="20"/>
          <w:szCs w:val="20"/>
        </w:rPr>
        <w:t xml:space="preserve">Georg Giovanakis </w:t>
      </w:r>
      <w:r w:rsidR="007E5464">
        <w:rPr>
          <w:rFonts w:ascii="TKTypeRegular" w:hAnsi="TKTypeRegular"/>
          <w:sz w:val="20"/>
          <w:szCs w:val="20"/>
        </w:rPr>
        <w:t>in seiner Ansprache</w:t>
      </w:r>
      <w:r w:rsidR="007E5464" w:rsidRPr="00BC7F65">
        <w:rPr>
          <w:rFonts w:ascii="TKTypeRegular" w:hAnsi="TKTypeRegular"/>
          <w:sz w:val="20"/>
          <w:szCs w:val="20"/>
        </w:rPr>
        <w:t>. Die Förderzusagen des Bundes und der Landesregierung Nordrhein-Westfalen</w:t>
      </w:r>
      <w:r w:rsidR="00B522C0">
        <w:rPr>
          <w:rFonts w:ascii="TKTypeRegular" w:hAnsi="TKTypeRegular"/>
          <w:sz w:val="20"/>
          <w:szCs w:val="20"/>
        </w:rPr>
        <w:t>s</w:t>
      </w:r>
      <w:r w:rsidR="007E5464" w:rsidRPr="00BC7F65">
        <w:rPr>
          <w:rFonts w:ascii="TKTypeRegular" w:hAnsi="TKTypeRegular"/>
          <w:sz w:val="20"/>
          <w:szCs w:val="20"/>
        </w:rPr>
        <w:t xml:space="preserve"> sind ein klares Zeichen für die Bedeutung der grünen Transformation und ein starkes Bekenntnis zur Reduzierung von CO</w:t>
      </w:r>
      <w:r w:rsidR="007E5464" w:rsidRPr="003D58D6">
        <w:rPr>
          <w:rFonts w:ascii="TKTypeRegular" w:hAnsi="TKTypeRegular"/>
          <w:sz w:val="20"/>
          <w:szCs w:val="20"/>
          <w:vertAlign w:val="subscript"/>
        </w:rPr>
        <w:t>2</w:t>
      </w:r>
      <w:r w:rsidR="007E5464" w:rsidRPr="00BC7F65">
        <w:rPr>
          <w:rFonts w:ascii="TKTypeRegular" w:hAnsi="TKTypeRegular"/>
          <w:sz w:val="20"/>
          <w:szCs w:val="20"/>
        </w:rPr>
        <w:t>-Emissionen.</w:t>
      </w:r>
    </w:p>
    <w:p w14:paraId="44D8E88D" w14:textId="1287FF1E" w:rsidR="004132AB" w:rsidRPr="00182EB3" w:rsidRDefault="004132AB" w:rsidP="00182EB3">
      <w:pPr>
        <w:pStyle w:val="StandardWeb1"/>
        <w:spacing w:line="360" w:lineRule="auto"/>
        <w:jc w:val="both"/>
        <w:rPr>
          <w:rFonts w:ascii="TKTypeRegular" w:hAnsi="TKTypeRegular"/>
          <w:sz w:val="20"/>
          <w:szCs w:val="20"/>
        </w:rPr>
      </w:pPr>
      <w:r w:rsidRPr="00182EB3">
        <w:rPr>
          <w:rFonts w:ascii="TKTypeRegular" w:hAnsi="TKTypeRegular"/>
          <w:sz w:val="20"/>
          <w:szCs w:val="20"/>
        </w:rPr>
        <w:lastRenderedPageBreak/>
        <w:t xml:space="preserve">Ministerin Mona Neubaur: „Stahl hat in Nordrhein-Westfalen eine lange Tradition und prägt unseren Industriestandort in einzigartiger Weise. Die Stahlproduktion in Nordrhein-Westfalen muss schnellstmöglich klimaneutral werden, und wir begrüßen es außerordentlich, dass </w:t>
      </w:r>
      <w:r w:rsidR="00BF747A" w:rsidRPr="00182EB3">
        <w:rPr>
          <w:rFonts w:ascii="TKTypeRegular" w:hAnsi="TKTypeRegular"/>
          <w:sz w:val="20"/>
          <w:szCs w:val="20"/>
        </w:rPr>
        <w:t>thyssenkrupp</w:t>
      </w:r>
      <w:r w:rsidRPr="00182EB3">
        <w:rPr>
          <w:rFonts w:ascii="TKTypeRegular" w:hAnsi="TKTypeRegular"/>
          <w:sz w:val="20"/>
          <w:szCs w:val="20"/>
        </w:rPr>
        <w:t xml:space="preserve"> bereits auf diesem Weg ist. Das Herzstück dieser Transformation ist das Projekt tkH2 Steel, das wir als Land Nordrhein-Westfalen gemeinsam mit dem Bund mit erheblichen Fördermitteln unterstützen. Es ist die größte Einzelförderung in unserer Landesgeschichte und ein wichtiges Investment in die Zukunft. thyssenkrupp Electrical Steel in Gelsenkirchen zeichnet sich durch sein hohes Transformations</w:t>
      </w:r>
      <w:r w:rsidR="007D3EFF">
        <w:rPr>
          <w:rFonts w:ascii="TKTypeRegular" w:hAnsi="TKTypeRegular"/>
          <w:sz w:val="20"/>
          <w:szCs w:val="20"/>
        </w:rPr>
        <w:t>t</w:t>
      </w:r>
      <w:r w:rsidRPr="00182EB3">
        <w:rPr>
          <w:rFonts w:ascii="TKTypeRegular" w:hAnsi="TKTypeRegular"/>
          <w:sz w:val="20"/>
          <w:szCs w:val="20"/>
        </w:rPr>
        <w:t>empo aus. Gemeinsam arbeiten wir daran, die Stahlbranche nachhaltig zu gestalten und eine grüne Zukunft zu schaffen.“</w:t>
      </w:r>
    </w:p>
    <w:p w14:paraId="708D0674" w14:textId="77777777" w:rsidR="00B0081E" w:rsidRPr="00BC7F65" w:rsidRDefault="00B0081E" w:rsidP="007E5464">
      <w:pPr>
        <w:pStyle w:val="StandardWeb1"/>
        <w:spacing w:line="360" w:lineRule="auto"/>
        <w:jc w:val="both"/>
        <w:rPr>
          <w:rFonts w:ascii="TKTypeRegular" w:hAnsi="TKTypeRegular"/>
          <w:sz w:val="20"/>
          <w:szCs w:val="20"/>
        </w:rPr>
      </w:pPr>
    </w:p>
    <w:p w14:paraId="6B72C89D" w14:textId="7DC6D9A0" w:rsidR="00CC1267" w:rsidRPr="00CC1267" w:rsidRDefault="00CC1267" w:rsidP="00BC7F65">
      <w:pPr>
        <w:pStyle w:val="StandardWeb1"/>
        <w:spacing w:line="360" w:lineRule="auto"/>
        <w:jc w:val="both"/>
        <w:rPr>
          <w:rFonts w:ascii="TKTypeRegular" w:hAnsi="TKTypeRegular"/>
          <w:b/>
          <w:bCs/>
          <w:sz w:val="20"/>
          <w:szCs w:val="20"/>
        </w:rPr>
      </w:pPr>
      <w:r w:rsidRPr="00CC1267">
        <w:rPr>
          <w:rFonts w:ascii="TKTypeRegular" w:hAnsi="TKTypeRegular"/>
          <w:b/>
          <w:bCs/>
          <w:sz w:val="20"/>
          <w:szCs w:val="20"/>
        </w:rPr>
        <w:t>Stahlproduktion ohne CO</w:t>
      </w:r>
      <w:r w:rsidRPr="00974A3D">
        <w:rPr>
          <w:rFonts w:ascii="TKTypeRegular" w:hAnsi="TKTypeRegular"/>
          <w:b/>
          <w:bCs/>
          <w:sz w:val="20"/>
          <w:szCs w:val="20"/>
          <w:vertAlign w:val="subscript"/>
        </w:rPr>
        <w:t>2</w:t>
      </w:r>
      <w:r w:rsidRPr="00CC1267">
        <w:rPr>
          <w:rFonts w:ascii="TKTypeRegular" w:hAnsi="TKTypeRegular"/>
          <w:b/>
          <w:bCs/>
          <w:sz w:val="20"/>
          <w:szCs w:val="20"/>
        </w:rPr>
        <w:t>-Emissionen</w:t>
      </w:r>
    </w:p>
    <w:p w14:paraId="118AB3FF" w14:textId="2FBCFA8E" w:rsidR="00BC7F65" w:rsidRPr="00BC7F65" w:rsidRDefault="00761541" w:rsidP="00BC7F65">
      <w:pPr>
        <w:pStyle w:val="StandardWeb1"/>
        <w:spacing w:line="360" w:lineRule="auto"/>
        <w:jc w:val="both"/>
        <w:rPr>
          <w:rFonts w:ascii="TKTypeRegular" w:hAnsi="TKTypeRegular"/>
          <w:sz w:val="20"/>
          <w:szCs w:val="20"/>
        </w:rPr>
      </w:pPr>
      <w:r w:rsidRPr="00BC7F65">
        <w:rPr>
          <w:rFonts w:ascii="TKTypeRegular" w:hAnsi="TKTypeRegular"/>
          <w:sz w:val="20"/>
          <w:szCs w:val="20"/>
        </w:rPr>
        <w:t>thyssenkrupp Steel</w:t>
      </w:r>
      <w:r>
        <w:rPr>
          <w:rFonts w:ascii="TKTypeRegular" w:hAnsi="TKTypeRegular"/>
          <w:sz w:val="20"/>
          <w:szCs w:val="20"/>
        </w:rPr>
        <w:t xml:space="preserve">, </w:t>
      </w:r>
      <w:r w:rsidR="00735008">
        <w:rPr>
          <w:rFonts w:ascii="TKTypeRegular" w:hAnsi="TKTypeRegular"/>
          <w:sz w:val="20"/>
          <w:szCs w:val="20"/>
        </w:rPr>
        <w:t xml:space="preserve">dessen Tochtergesellschaft thyssenkrupp Electrical Steel ist, </w:t>
      </w:r>
      <w:r w:rsidR="00276D3B">
        <w:rPr>
          <w:rFonts w:ascii="TKTypeRegular" w:hAnsi="TKTypeRegular"/>
          <w:sz w:val="20"/>
          <w:szCs w:val="20"/>
        </w:rPr>
        <w:t xml:space="preserve">plant auf seinem </w:t>
      </w:r>
      <w:r w:rsidR="00BC7F65" w:rsidRPr="00BC7F65">
        <w:rPr>
          <w:rFonts w:ascii="TKTypeRegular" w:hAnsi="TKTypeRegular"/>
          <w:sz w:val="20"/>
          <w:szCs w:val="20"/>
        </w:rPr>
        <w:t>Weg zur grünen Zukunft die größte deutsche Direktreduktionsanlage</w:t>
      </w:r>
      <w:r w:rsidR="00935588">
        <w:rPr>
          <w:rFonts w:ascii="TKTypeRegular" w:hAnsi="TKTypeRegular"/>
          <w:sz w:val="20"/>
          <w:szCs w:val="20"/>
        </w:rPr>
        <w:t xml:space="preserve"> (DR)</w:t>
      </w:r>
      <w:r w:rsidR="00BC7F65" w:rsidRPr="00BC7F65">
        <w:rPr>
          <w:rFonts w:ascii="TKTypeRegular" w:hAnsi="TKTypeRegular"/>
          <w:sz w:val="20"/>
          <w:szCs w:val="20"/>
        </w:rPr>
        <w:t xml:space="preserve">. Dieses innovative Projekt, das die klassische Hochofenroute durch eine wasserstoffbasierte Stahlerzeugung ersetzen wird, ist ein wegweisender Schritt in Richtung Nachhaltigkeit. Die erste DR-Anlage, die </w:t>
      </w:r>
      <w:r w:rsidR="008E5C42">
        <w:rPr>
          <w:rFonts w:ascii="TKTypeRegular" w:hAnsi="TKTypeRegular"/>
          <w:sz w:val="20"/>
          <w:szCs w:val="20"/>
        </w:rPr>
        <w:t xml:space="preserve">ab </w:t>
      </w:r>
      <w:r w:rsidR="00BC7F65" w:rsidRPr="00BC7F65">
        <w:rPr>
          <w:rFonts w:ascii="TKTypeRegular" w:hAnsi="TKTypeRegular"/>
          <w:sz w:val="20"/>
          <w:szCs w:val="20"/>
        </w:rPr>
        <w:t>2026 in Betrieb gehen soll, wird eine jährliche Einsparung von bis zu 3,5 Millionen CO</w:t>
      </w:r>
      <w:r w:rsidR="00BC7F65" w:rsidRPr="00974A3D">
        <w:rPr>
          <w:rFonts w:ascii="TKTypeRegular" w:hAnsi="TKTypeRegular"/>
          <w:sz w:val="20"/>
          <w:szCs w:val="20"/>
          <w:vertAlign w:val="subscript"/>
        </w:rPr>
        <w:t>2</w:t>
      </w:r>
      <w:r w:rsidR="00BC7F65" w:rsidRPr="00BC7F65">
        <w:rPr>
          <w:rFonts w:ascii="TKTypeRegular" w:hAnsi="TKTypeRegular"/>
          <w:sz w:val="20"/>
          <w:szCs w:val="20"/>
        </w:rPr>
        <w:t xml:space="preserve"> ermöglichen und somit einen erheblichen Beitrag zur Reduzierung von </w:t>
      </w:r>
      <w:r w:rsidR="008E5C42">
        <w:rPr>
          <w:rFonts w:ascii="TKTypeRegular" w:hAnsi="TKTypeRegular"/>
          <w:sz w:val="20"/>
          <w:szCs w:val="20"/>
        </w:rPr>
        <w:t>Treibhausgase</w:t>
      </w:r>
      <w:r w:rsidR="00BC7F65" w:rsidRPr="00BC7F65">
        <w:rPr>
          <w:rFonts w:ascii="TKTypeRegular" w:hAnsi="TKTypeRegular"/>
          <w:sz w:val="20"/>
          <w:szCs w:val="20"/>
        </w:rPr>
        <w:t>missionen leisten.</w:t>
      </w:r>
      <w:r w:rsidR="00935588">
        <w:rPr>
          <w:rFonts w:ascii="TKTypeRegular" w:hAnsi="TKTypeRegular"/>
          <w:sz w:val="20"/>
          <w:szCs w:val="20"/>
        </w:rPr>
        <w:t xml:space="preserve"> </w:t>
      </w:r>
      <w:r w:rsidR="00BC7F65" w:rsidRPr="00BC7F65">
        <w:rPr>
          <w:rFonts w:ascii="TKTypeRegular" w:hAnsi="TKTypeRegular"/>
          <w:sz w:val="20"/>
          <w:szCs w:val="20"/>
        </w:rPr>
        <w:t xml:space="preserve">Die Integration der DR-Anlage und des Einschmelzers in den bestehenden Hüttenverbund ermöglicht es thyssenkrupp Steel, </w:t>
      </w:r>
      <w:r w:rsidR="008E5C42">
        <w:rPr>
          <w:rFonts w:ascii="TKTypeRegular" w:hAnsi="TKTypeRegular"/>
          <w:sz w:val="20"/>
          <w:szCs w:val="20"/>
        </w:rPr>
        <w:t xml:space="preserve">Premiumstähle </w:t>
      </w:r>
      <w:r w:rsidR="00BC7F65" w:rsidRPr="00BC7F65">
        <w:rPr>
          <w:rFonts w:ascii="TKTypeRegular" w:hAnsi="TKTypeRegular"/>
          <w:sz w:val="20"/>
          <w:szCs w:val="20"/>
        </w:rPr>
        <w:t xml:space="preserve">auf innovative </w:t>
      </w:r>
      <w:r w:rsidR="008E5C42">
        <w:rPr>
          <w:rFonts w:ascii="TKTypeRegular" w:hAnsi="TKTypeRegular"/>
          <w:sz w:val="20"/>
          <w:szCs w:val="20"/>
        </w:rPr>
        <w:t xml:space="preserve">Weise perspektivisch klimaneutral </w:t>
      </w:r>
      <w:r w:rsidR="00BC7F65" w:rsidRPr="00BC7F65">
        <w:rPr>
          <w:rFonts w:ascii="TKTypeRegular" w:hAnsi="TKTypeRegular"/>
          <w:sz w:val="20"/>
          <w:szCs w:val="20"/>
        </w:rPr>
        <w:t xml:space="preserve">zu produzieren. </w:t>
      </w:r>
      <w:r w:rsidR="001661BA" w:rsidRPr="00BC7F65">
        <w:rPr>
          <w:rFonts w:ascii="TKTypeRegular" w:hAnsi="TKTypeRegular"/>
          <w:sz w:val="20"/>
          <w:szCs w:val="20"/>
        </w:rPr>
        <w:t xml:space="preserve">Ein Meilenstein </w:t>
      </w:r>
      <w:r w:rsidR="001661BA">
        <w:rPr>
          <w:rFonts w:ascii="TKTypeRegular" w:hAnsi="TKTypeRegular"/>
          <w:sz w:val="20"/>
          <w:szCs w:val="20"/>
        </w:rPr>
        <w:t>war für das Stahlunternehmen mit Sitz in Duisburg Ende Juli</w:t>
      </w:r>
      <w:r w:rsidR="001661BA" w:rsidRPr="00BC7F65">
        <w:rPr>
          <w:rFonts w:ascii="TKTypeRegular" w:hAnsi="TKTypeRegular"/>
          <w:sz w:val="20"/>
          <w:szCs w:val="20"/>
        </w:rPr>
        <w:t>, als Ministerin Neubaur gemeinsam mit Bundeswirtschaftsminister Habeck den Förderbescheid des Bundes über rund zwei Milliarden Euro für das Transformationsprojekt "tkH2Steel" überreichte.</w:t>
      </w:r>
    </w:p>
    <w:p w14:paraId="1127EB92" w14:textId="77777777" w:rsidR="00BC7F65" w:rsidRDefault="00BC7F65" w:rsidP="00BC7F65">
      <w:pPr>
        <w:pStyle w:val="StandardWeb1"/>
        <w:spacing w:line="360" w:lineRule="auto"/>
        <w:jc w:val="both"/>
        <w:rPr>
          <w:rFonts w:ascii="TKTypeRegular" w:hAnsi="TKTypeRegular"/>
          <w:sz w:val="20"/>
          <w:szCs w:val="20"/>
        </w:rPr>
      </w:pPr>
    </w:p>
    <w:p w14:paraId="6851666D" w14:textId="0C154B17" w:rsidR="00C80830" w:rsidRPr="00C80830" w:rsidRDefault="00C80830" w:rsidP="00BC7F65">
      <w:pPr>
        <w:pStyle w:val="StandardWeb1"/>
        <w:spacing w:line="360" w:lineRule="auto"/>
        <w:jc w:val="both"/>
        <w:rPr>
          <w:rFonts w:ascii="TKTypeRegular" w:hAnsi="TKTypeRegular"/>
          <w:b/>
          <w:bCs/>
          <w:sz w:val="20"/>
          <w:szCs w:val="20"/>
        </w:rPr>
      </w:pPr>
      <w:r w:rsidRPr="00C80830">
        <w:rPr>
          <w:rFonts w:ascii="TKTypeRegular" w:hAnsi="TKTypeRegular"/>
          <w:b/>
          <w:bCs/>
          <w:sz w:val="20"/>
          <w:szCs w:val="20"/>
        </w:rPr>
        <w:t xml:space="preserve">Ein Standort mit Tradition und </w:t>
      </w:r>
      <w:r w:rsidR="00336077">
        <w:rPr>
          <w:rFonts w:ascii="TKTypeRegular" w:hAnsi="TKTypeRegular"/>
          <w:b/>
          <w:bCs/>
          <w:sz w:val="20"/>
          <w:szCs w:val="20"/>
        </w:rPr>
        <w:t xml:space="preserve">ein Hidden Champion der </w:t>
      </w:r>
      <w:r w:rsidR="00D82F40">
        <w:rPr>
          <w:rFonts w:ascii="TKTypeRegular" w:hAnsi="TKTypeRegular"/>
          <w:b/>
          <w:bCs/>
          <w:sz w:val="20"/>
          <w:szCs w:val="20"/>
        </w:rPr>
        <w:t>Transformation</w:t>
      </w:r>
    </w:p>
    <w:p w14:paraId="5F1FBAA2" w14:textId="074ECF49" w:rsidR="007E5464" w:rsidRPr="00BC7F65" w:rsidRDefault="009A2135" w:rsidP="007E5464">
      <w:pPr>
        <w:pStyle w:val="StandardWeb1"/>
        <w:spacing w:line="360" w:lineRule="auto"/>
        <w:jc w:val="both"/>
        <w:rPr>
          <w:rFonts w:ascii="TKTypeRegular" w:hAnsi="TKTypeRegular"/>
          <w:sz w:val="20"/>
          <w:szCs w:val="20"/>
        </w:rPr>
      </w:pPr>
      <w:r>
        <w:rPr>
          <w:rFonts w:ascii="TKTypeRegular" w:hAnsi="TKTypeRegular"/>
          <w:sz w:val="20"/>
          <w:szCs w:val="20"/>
        </w:rPr>
        <w:t xml:space="preserve">Auch die Gelsenkirchener blicken zuversichtlich in die Zukunft: In ganz neuen Ausmaßen investieren </w:t>
      </w:r>
      <w:r w:rsidRPr="00A13A90">
        <w:rPr>
          <w:rFonts w:ascii="TKTypeRegular" w:hAnsi="TKTypeRegular"/>
          <w:sz w:val="20"/>
          <w:szCs w:val="20"/>
        </w:rPr>
        <w:t xml:space="preserve">Europas Energiekonzerne in Wind- und Solarkraft. Dadurch </w:t>
      </w:r>
      <w:r>
        <w:rPr>
          <w:rFonts w:ascii="TKTypeRegular" w:hAnsi="TKTypeRegular"/>
          <w:sz w:val="20"/>
          <w:szCs w:val="20"/>
        </w:rPr>
        <w:t xml:space="preserve">rückt der von Electrical Steel produzierte Spezialwerkstoff </w:t>
      </w:r>
      <w:r w:rsidRPr="00A13A90">
        <w:rPr>
          <w:rFonts w:ascii="TKTypeRegular" w:hAnsi="TKTypeRegular"/>
          <w:sz w:val="20"/>
          <w:szCs w:val="20"/>
        </w:rPr>
        <w:t>Elektroband</w:t>
      </w:r>
      <w:r w:rsidRPr="00BC7F65">
        <w:rPr>
          <w:rFonts w:ascii="TKTypeRegular" w:hAnsi="TKTypeRegular"/>
          <w:sz w:val="20"/>
          <w:szCs w:val="20"/>
        </w:rPr>
        <w:t xml:space="preserve"> </w:t>
      </w:r>
      <w:r>
        <w:rPr>
          <w:rFonts w:ascii="TKTypeRegular" w:hAnsi="TKTypeRegular"/>
          <w:sz w:val="20"/>
          <w:szCs w:val="20"/>
        </w:rPr>
        <w:t xml:space="preserve">weiter in den Fokus. Das Material wird in Transformatoren eingesetzt und ist ein unverzichtbarer Basiswerkstoff für die Energiewende. </w:t>
      </w:r>
      <w:r w:rsidR="00C80830" w:rsidRPr="00BC7F65">
        <w:rPr>
          <w:rFonts w:ascii="TKTypeRegular" w:hAnsi="TKTypeRegular"/>
          <w:sz w:val="20"/>
          <w:szCs w:val="20"/>
        </w:rPr>
        <w:t xml:space="preserve">Electrical Steel </w:t>
      </w:r>
      <w:r>
        <w:rPr>
          <w:rFonts w:ascii="TKTypeRegular" w:hAnsi="TKTypeRegular"/>
          <w:sz w:val="20"/>
          <w:szCs w:val="20"/>
        </w:rPr>
        <w:t>ist für bestimmte Premiumqualitäten der einzige Lieferant in Europa.</w:t>
      </w:r>
    </w:p>
    <w:p w14:paraId="50AF813A" w14:textId="77777777" w:rsidR="00BA1A27" w:rsidRDefault="00BA1A27" w:rsidP="00BC7F65">
      <w:pPr>
        <w:pStyle w:val="StandardWeb1"/>
        <w:spacing w:line="360" w:lineRule="auto"/>
        <w:jc w:val="both"/>
        <w:rPr>
          <w:rFonts w:ascii="TKTypeRegular" w:hAnsi="TKTypeRegular"/>
          <w:sz w:val="20"/>
          <w:szCs w:val="20"/>
        </w:rPr>
      </w:pPr>
    </w:p>
    <w:p w14:paraId="2E3EB44E" w14:textId="452F89E6" w:rsidR="00BA1A27" w:rsidRPr="004B213C" w:rsidRDefault="00BA1A27" w:rsidP="00BC7F65">
      <w:pPr>
        <w:pStyle w:val="StandardWeb1"/>
        <w:spacing w:line="360" w:lineRule="auto"/>
        <w:jc w:val="both"/>
        <w:rPr>
          <w:rFonts w:ascii="TKTypeRegular" w:hAnsi="TKTypeRegular"/>
          <w:b/>
          <w:bCs/>
          <w:i/>
          <w:iCs/>
          <w:sz w:val="20"/>
          <w:szCs w:val="20"/>
        </w:rPr>
      </w:pPr>
      <w:r w:rsidRPr="004B213C">
        <w:rPr>
          <w:rFonts w:ascii="TKTypeRegular" w:hAnsi="TKTypeRegular"/>
          <w:b/>
          <w:bCs/>
          <w:i/>
          <w:iCs/>
          <w:sz w:val="20"/>
          <w:szCs w:val="20"/>
        </w:rPr>
        <w:lastRenderedPageBreak/>
        <w:t xml:space="preserve">Zu </w:t>
      </w:r>
      <w:r w:rsidR="00B31DBE" w:rsidRPr="004B213C">
        <w:rPr>
          <w:rFonts w:ascii="TKTypeRegular" w:hAnsi="TKTypeRegular"/>
          <w:b/>
          <w:bCs/>
          <w:i/>
          <w:iCs/>
          <w:sz w:val="20"/>
          <w:szCs w:val="20"/>
        </w:rPr>
        <w:t xml:space="preserve">thyssenkrupp </w:t>
      </w:r>
      <w:r w:rsidRPr="004B213C">
        <w:rPr>
          <w:rFonts w:ascii="TKTypeRegular" w:hAnsi="TKTypeRegular"/>
          <w:b/>
          <w:bCs/>
          <w:i/>
          <w:iCs/>
          <w:sz w:val="20"/>
          <w:szCs w:val="20"/>
        </w:rPr>
        <w:t>Electrical Steel:</w:t>
      </w:r>
    </w:p>
    <w:p w14:paraId="607BA9BC" w14:textId="4ACE1442" w:rsidR="00BC7F65" w:rsidRDefault="008E73F7" w:rsidP="00B31DBE">
      <w:pPr>
        <w:pStyle w:val="StandardWeb1"/>
        <w:spacing w:line="360" w:lineRule="auto"/>
        <w:jc w:val="both"/>
        <w:rPr>
          <w:rFonts w:ascii="TKTypeRegular" w:hAnsi="TKTypeRegular"/>
          <w:i/>
          <w:iCs/>
          <w:sz w:val="20"/>
          <w:szCs w:val="20"/>
        </w:rPr>
      </w:pPr>
      <w:r w:rsidRPr="008E73F7">
        <w:rPr>
          <w:rFonts w:ascii="TKTypeRegular" w:hAnsi="TKTypeRegular"/>
          <w:i/>
          <w:iCs/>
          <w:sz w:val="20"/>
          <w:szCs w:val="20"/>
        </w:rPr>
        <w:t xml:space="preserve">thyssenkrupp </w:t>
      </w:r>
      <w:r w:rsidR="00B31DBE" w:rsidRPr="00B31DBE">
        <w:rPr>
          <w:rFonts w:ascii="TKTypeRegular" w:hAnsi="TKTypeRegular"/>
          <w:i/>
          <w:iCs/>
          <w:sz w:val="20"/>
          <w:szCs w:val="20"/>
        </w:rPr>
        <w:t>Electrical Steel produziert als einer der führenden Hersteller weltweit die komplette Bandbreite an hochwertigen kornorientierten Elektrobandsorten. Electrical Steel trägt mit seinen innovativen Elektrobändern powercore® C und powercore</w:t>
      </w:r>
      <w:r w:rsidR="00B31DBE" w:rsidRPr="00B31DBE">
        <w:rPr>
          <w:rFonts w:ascii="TKTypeRegular" w:hAnsi="TKTypeRegular" w:cs="TKTypeRegular"/>
          <w:i/>
          <w:iCs/>
          <w:sz w:val="20"/>
          <w:szCs w:val="20"/>
        </w:rPr>
        <w:t>®</w:t>
      </w:r>
      <w:r w:rsidR="00B31DBE" w:rsidRPr="00B31DBE">
        <w:rPr>
          <w:rFonts w:ascii="TKTypeRegular" w:hAnsi="TKTypeRegular"/>
          <w:i/>
          <w:iCs/>
          <w:sz w:val="20"/>
          <w:szCs w:val="20"/>
        </w:rPr>
        <w:t xml:space="preserve"> H in gro</w:t>
      </w:r>
      <w:r w:rsidR="00B31DBE" w:rsidRPr="00B31DBE">
        <w:rPr>
          <w:rFonts w:ascii="TKTypeRegular" w:hAnsi="TKTypeRegular" w:cs="TKTypeRegular"/>
          <w:i/>
          <w:iCs/>
          <w:sz w:val="20"/>
          <w:szCs w:val="20"/>
        </w:rPr>
        <w:t>ß</w:t>
      </w:r>
      <w:r w:rsidR="00B31DBE" w:rsidRPr="00B31DBE">
        <w:rPr>
          <w:rFonts w:ascii="TKTypeRegular" w:hAnsi="TKTypeRegular"/>
          <w:i/>
          <w:iCs/>
          <w:sz w:val="20"/>
          <w:szCs w:val="20"/>
        </w:rPr>
        <w:t>em Ma</w:t>
      </w:r>
      <w:r w:rsidR="00B31DBE" w:rsidRPr="00B31DBE">
        <w:rPr>
          <w:rFonts w:ascii="TKTypeRegular" w:hAnsi="TKTypeRegular" w:cs="TKTypeRegular"/>
          <w:i/>
          <w:iCs/>
          <w:sz w:val="20"/>
          <w:szCs w:val="20"/>
        </w:rPr>
        <w:t>ß</w:t>
      </w:r>
      <w:r w:rsidR="00B31DBE" w:rsidRPr="00B31DBE">
        <w:rPr>
          <w:rFonts w:ascii="TKTypeRegular" w:hAnsi="TKTypeRegular"/>
          <w:i/>
          <w:iCs/>
          <w:sz w:val="20"/>
          <w:szCs w:val="20"/>
        </w:rPr>
        <w:t xml:space="preserve">e dazu bei, Ummagnetisierungsverluste bei der </w:t>
      </w:r>
      <w:r w:rsidR="00B31DBE" w:rsidRPr="00B31DBE">
        <w:rPr>
          <w:rFonts w:ascii="TKTypeRegular" w:hAnsi="TKTypeRegular" w:cs="TKTypeRegular"/>
          <w:i/>
          <w:iCs/>
          <w:sz w:val="20"/>
          <w:szCs w:val="20"/>
        </w:rPr>
        <w:t>Ü</w:t>
      </w:r>
      <w:r w:rsidR="00B31DBE" w:rsidRPr="00B31DBE">
        <w:rPr>
          <w:rFonts w:ascii="TKTypeRegular" w:hAnsi="TKTypeRegular"/>
          <w:i/>
          <w:iCs/>
          <w:sz w:val="20"/>
          <w:szCs w:val="20"/>
        </w:rPr>
        <w:t xml:space="preserve">bertragung und Verteilung von elektrischer Energie auf ein Minimum zu reduzieren. Somit leistet </w:t>
      </w:r>
      <w:r w:rsidR="00095EA7">
        <w:rPr>
          <w:rFonts w:ascii="TKTypeRegular" w:hAnsi="TKTypeRegular"/>
          <w:i/>
          <w:iCs/>
          <w:sz w:val="20"/>
          <w:szCs w:val="20"/>
        </w:rPr>
        <w:t>der</w:t>
      </w:r>
      <w:r w:rsidR="00282486">
        <w:rPr>
          <w:rFonts w:ascii="TKTypeRegular" w:hAnsi="TKTypeRegular"/>
          <w:i/>
          <w:iCs/>
          <w:sz w:val="20"/>
          <w:szCs w:val="20"/>
        </w:rPr>
        <w:t xml:space="preserve"> Gelsenkirchener</w:t>
      </w:r>
      <w:r w:rsidR="00B31DBE" w:rsidRPr="00B31DBE">
        <w:rPr>
          <w:rFonts w:ascii="TKTypeRegular" w:hAnsi="TKTypeRegular"/>
          <w:i/>
          <w:iCs/>
          <w:sz w:val="20"/>
          <w:szCs w:val="20"/>
        </w:rPr>
        <w:t xml:space="preserve"> Hightech Kernwerkstoff powercore</w:t>
      </w:r>
      <w:r w:rsidR="00B31DBE" w:rsidRPr="00B31DBE">
        <w:rPr>
          <w:rFonts w:ascii="TKTypeRegular" w:hAnsi="TKTypeRegular" w:cs="TKTypeRegular"/>
          <w:i/>
          <w:iCs/>
          <w:sz w:val="20"/>
          <w:szCs w:val="20"/>
        </w:rPr>
        <w:t>®</w:t>
      </w:r>
      <w:r w:rsidR="00B31DBE" w:rsidRPr="00B31DBE">
        <w:rPr>
          <w:rFonts w:ascii="TKTypeRegular" w:hAnsi="TKTypeRegular"/>
          <w:i/>
          <w:iCs/>
          <w:sz w:val="20"/>
          <w:szCs w:val="20"/>
        </w:rPr>
        <w:t xml:space="preserve"> einen wesentlichen Beitrag zum weltweiten Umweltschutz und zur Nachhaltigkeit von Energieressourcen.</w:t>
      </w:r>
    </w:p>
    <w:p w14:paraId="3924789C" w14:textId="48BA9C1A" w:rsidR="00171712" w:rsidRPr="00B31DBE" w:rsidRDefault="00171712" w:rsidP="00171712">
      <w:pPr>
        <w:pStyle w:val="StandardWeb1"/>
        <w:spacing w:line="360" w:lineRule="auto"/>
        <w:jc w:val="both"/>
        <w:rPr>
          <w:rFonts w:ascii="TKTypeRegular" w:hAnsi="TKTypeRegular"/>
          <w:i/>
          <w:iCs/>
          <w:sz w:val="20"/>
          <w:szCs w:val="20"/>
        </w:rPr>
      </w:pPr>
      <w:r w:rsidRPr="00171712">
        <w:rPr>
          <w:rFonts w:ascii="TKTypeRegular" w:hAnsi="TKTypeRegular"/>
          <w:i/>
          <w:iCs/>
          <w:sz w:val="20"/>
          <w:szCs w:val="20"/>
        </w:rPr>
        <w:t xml:space="preserve">Die thyssenkrupp Electrical Steel GmbH bietet innerhalb eines internationalen Konzerns eine Vielzahl anspruchsvoller und abwechslungsreicher Aufgabenstellungen. Dabei können Sie Ihre Kenntnisse und Erfahrungen einbringen und somit die Entwicklung </w:t>
      </w:r>
      <w:r w:rsidR="00221BBB">
        <w:rPr>
          <w:rFonts w:ascii="TKTypeRegular" w:hAnsi="TKTypeRegular"/>
          <w:i/>
          <w:iCs/>
          <w:sz w:val="20"/>
          <w:szCs w:val="20"/>
        </w:rPr>
        <w:t>dieses</w:t>
      </w:r>
      <w:r w:rsidRPr="00171712">
        <w:rPr>
          <w:rFonts w:ascii="TKTypeRegular" w:hAnsi="TKTypeRegular"/>
          <w:i/>
          <w:iCs/>
          <w:sz w:val="20"/>
          <w:szCs w:val="20"/>
        </w:rPr>
        <w:t xml:space="preserve"> Geschäftsfeldes mit gestalten.</w:t>
      </w:r>
      <w:r w:rsidR="00221BBB">
        <w:rPr>
          <w:rFonts w:ascii="TKTypeRegular" w:hAnsi="TKTypeRegular"/>
          <w:i/>
          <w:iCs/>
          <w:sz w:val="20"/>
          <w:szCs w:val="20"/>
        </w:rPr>
        <w:t xml:space="preserve"> </w:t>
      </w:r>
      <w:r w:rsidR="006C5297">
        <w:rPr>
          <w:rFonts w:ascii="TKTypeRegular" w:hAnsi="TKTypeRegular"/>
          <w:i/>
          <w:iCs/>
          <w:sz w:val="20"/>
          <w:szCs w:val="20"/>
        </w:rPr>
        <w:t xml:space="preserve">Finden </w:t>
      </w:r>
      <w:r w:rsidRPr="00171712">
        <w:rPr>
          <w:rFonts w:ascii="TKTypeRegular" w:hAnsi="TKTypeRegular"/>
          <w:i/>
          <w:iCs/>
          <w:sz w:val="20"/>
          <w:szCs w:val="20"/>
        </w:rPr>
        <w:t>Sie als Auszubildende</w:t>
      </w:r>
      <w:r w:rsidR="0029074A">
        <w:rPr>
          <w:rFonts w:ascii="TKTypeRegular" w:hAnsi="TKTypeRegular"/>
          <w:i/>
          <w:iCs/>
          <w:sz w:val="20"/>
          <w:szCs w:val="20"/>
        </w:rPr>
        <w:t>*</w:t>
      </w:r>
      <w:r w:rsidRPr="00171712">
        <w:rPr>
          <w:rFonts w:ascii="TKTypeRegular" w:hAnsi="TKTypeRegular"/>
          <w:i/>
          <w:iCs/>
          <w:sz w:val="20"/>
          <w:szCs w:val="20"/>
        </w:rPr>
        <w:t>r, Berufseinsteiger</w:t>
      </w:r>
      <w:r w:rsidR="0029074A">
        <w:rPr>
          <w:rFonts w:ascii="TKTypeRegular" w:hAnsi="TKTypeRegular"/>
          <w:i/>
          <w:iCs/>
          <w:sz w:val="20"/>
          <w:szCs w:val="20"/>
        </w:rPr>
        <w:t>*in</w:t>
      </w:r>
      <w:r w:rsidRPr="00171712">
        <w:rPr>
          <w:rFonts w:ascii="TKTypeRegular" w:hAnsi="TKTypeRegular"/>
          <w:i/>
          <w:iCs/>
          <w:sz w:val="20"/>
          <w:szCs w:val="20"/>
        </w:rPr>
        <w:t xml:space="preserve"> oder als Professional </w:t>
      </w:r>
      <w:r w:rsidR="0029074A">
        <w:rPr>
          <w:rFonts w:ascii="TKTypeRegular" w:hAnsi="TKTypeRegular"/>
          <w:i/>
          <w:iCs/>
          <w:sz w:val="20"/>
          <w:szCs w:val="20"/>
        </w:rPr>
        <w:t xml:space="preserve">für Sie passende </w:t>
      </w:r>
      <w:hyperlink r:id="rId11" w:history="1">
        <w:r w:rsidRPr="00886BF0">
          <w:rPr>
            <w:rStyle w:val="Hyperlink"/>
            <w:rFonts w:ascii="TKTypeRegular" w:hAnsi="TKTypeRegular"/>
            <w:i/>
            <w:iCs/>
            <w:sz w:val="20"/>
            <w:szCs w:val="20"/>
          </w:rPr>
          <w:t>Stellenangebote</w:t>
        </w:r>
      </w:hyperlink>
      <w:r w:rsidRPr="00171712">
        <w:rPr>
          <w:rFonts w:ascii="TKTypeRegular" w:hAnsi="TKTypeRegular"/>
          <w:i/>
          <w:iCs/>
          <w:sz w:val="20"/>
          <w:szCs w:val="20"/>
        </w:rPr>
        <w:t>.</w:t>
      </w:r>
    </w:p>
    <w:p w14:paraId="50D0D717" w14:textId="77777777" w:rsidR="0030680F" w:rsidRDefault="0030680F" w:rsidP="00DE2408">
      <w:pPr>
        <w:pStyle w:val="StandardWeb1"/>
        <w:spacing w:after="0" w:line="360" w:lineRule="auto"/>
        <w:jc w:val="both"/>
        <w:rPr>
          <w:rFonts w:ascii="TKTypeRegular" w:hAnsi="TKTypeRegular"/>
          <w:sz w:val="20"/>
          <w:szCs w:val="20"/>
        </w:rPr>
      </w:pPr>
    </w:p>
    <w:p w14:paraId="55A64F2F" w14:textId="77777777" w:rsidR="00DA259D" w:rsidRDefault="00DA259D" w:rsidP="00DE2408">
      <w:pPr>
        <w:pStyle w:val="StandardWeb1"/>
        <w:spacing w:after="0" w:line="360" w:lineRule="auto"/>
        <w:jc w:val="both"/>
        <w:rPr>
          <w:rFonts w:ascii="TKTypeRegular" w:hAnsi="TKTypeRegular"/>
          <w:sz w:val="20"/>
          <w:szCs w:val="20"/>
        </w:rPr>
      </w:pPr>
    </w:p>
    <w:p w14:paraId="2D791B99" w14:textId="77777777" w:rsidR="00DA259D" w:rsidRDefault="00DA259D" w:rsidP="00DE2408">
      <w:pPr>
        <w:pStyle w:val="StandardWeb1"/>
        <w:spacing w:after="0" w:line="360" w:lineRule="auto"/>
        <w:jc w:val="both"/>
        <w:rPr>
          <w:rFonts w:ascii="TKTypeRegular" w:hAnsi="TKTypeRegular"/>
          <w:sz w:val="20"/>
          <w:szCs w:val="20"/>
        </w:rPr>
      </w:pPr>
    </w:p>
    <w:p w14:paraId="76D864A5" w14:textId="33E1F3D2" w:rsidR="006A2F38" w:rsidRDefault="00EE4A53" w:rsidP="00DE2408">
      <w:pPr>
        <w:pStyle w:val="StandardWeb1"/>
        <w:spacing w:after="0" w:line="288" w:lineRule="auto"/>
        <w:jc w:val="both"/>
        <w:rPr>
          <w:rFonts w:ascii="TKTypeRegular" w:hAnsi="TKTypeRegular"/>
          <w:sz w:val="20"/>
          <w:szCs w:val="20"/>
        </w:rPr>
      </w:pPr>
      <w:r w:rsidRPr="00104B20">
        <w:rPr>
          <w:rFonts w:ascii="TKTypeRegular" w:hAnsi="TKTypeRegular"/>
          <w:sz w:val="20"/>
          <w:szCs w:val="20"/>
        </w:rPr>
        <w:t>Ansprechpartner</w:t>
      </w:r>
      <w:r w:rsidR="000E3852">
        <w:rPr>
          <w:rFonts w:ascii="TKTypeRegular" w:hAnsi="TKTypeRegular"/>
          <w:sz w:val="20"/>
          <w:szCs w:val="20"/>
        </w:rPr>
        <w:t>in</w:t>
      </w:r>
      <w:r w:rsidRPr="00104B20">
        <w:rPr>
          <w:rFonts w:ascii="TKTypeRegular" w:hAnsi="TKTypeRegular"/>
          <w:sz w:val="20"/>
          <w:szCs w:val="20"/>
        </w:rPr>
        <w:t>:</w:t>
      </w:r>
    </w:p>
    <w:p w14:paraId="6699FF3B" w14:textId="77777777" w:rsidR="00EE4A53" w:rsidRPr="00EE4A53" w:rsidRDefault="00EE4A53" w:rsidP="00DE2408">
      <w:pPr>
        <w:pStyle w:val="StandardWeb1"/>
        <w:spacing w:after="0" w:line="288" w:lineRule="auto"/>
        <w:jc w:val="both"/>
        <w:rPr>
          <w:rFonts w:asciiTheme="minorHAnsi" w:hAnsiTheme="minorHAnsi"/>
          <w:sz w:val="20"/>
          <w:szCs w:val="20"/>
        </w:rPr>
      </w:pPr>
      <w:r w:rsidRPr="00EE4A53">
        <w:rPr>
          <w:rFonts w:asciiTheme="minorHAnsi" w:hAnsiTheme="minorHAnsi"/>
          <w:sz w:val="20"/>
          <w:szCs w:val="20"/>
        </w:rPr>
        <w:t>thyssenkrupp Steel Europe AG</w:t>
      </w:r>
    </w:p>
    <w:p w14:paraId="3CE16CD9" w14:textId="77777777" w:rsidR="00DE2408" w:rsidRPr="00BC7F65" w:rsidRDefault="00720F11" w:rsidP="00DE2408">
      <w:pPr>
        <w:spacing w:line="288" w:lineRule="auto"/>
        <w:rPr>
          <w:szCs w:val="20"/>
        </w:rPr>
      </w:pPr>
      <w:r>
        <w:rPr>
          <w:szCs w:val="20"/>
        </w:rPr>
        <w:t>Public-/</w:t>
      </w:r>
      <w:r w:rsidR="00DF7C16" w:rsidRPr="00BC7F65">
        <w:rPr>
          <w:szCs w:val="20"/>
        </w:rPr>
        <w:t>Media Relations</w:t>
      </w:r>
    </w:p>
    <w:p w14:paraId="2F19A8AF" w14:textId="77777777" w:rsidR="00EE4A53" w:rsidRPr="00BC7F65" w:rsidRDefault="007A0E3E" w:rsidP="00DE2408">
      <w:pPr>
        <w:spacing w:line="288" w:lineRule="auto"/>
        <w:rPr>
          <w:szCs w:val="20"/>
        </w:rPr>
      </w:pPr>
      <w:r w:rsidRPr="00BC7F65">
        <w:rPr>
          <w:szCs w:val="20"/>
        </w:rPr>
        <w:t>Christine Launert</w:t>
      </w:r>
    </w:p>
    <w:p w14:paraId="066911FA" w14:textId="77777777" w:rsidR="00EE4A53" w:rsidRPr="00BC7F65" w:rsidRDefault="00EE4A53" w:rsidP="00DE2408">
      <w:pPr>
        <w:spacing w:line="288" w:lineRule="auto"/>
        <w:rPr>
          <w:szCs w:val="20"/>
        </w:rPr>
      </w:pPr>
      <w:r w:rsidRPr="00BC7F65">
        <w:rPr>
          <w:szCs w:val="20"/>
        </w:rPr>
        <w:t>T: +49 203 52</w:t>
      </w:r>
      <w:r w:rsidRPr="00BC7F65">
        <w:rPr>
          <w:rFonts w:ascii="Arial" w:hAnsi="Arial" w:cs="Arial"/>
          <w:szCs w:val="20"/>
        </w:rPr>
        <w:t> </w:t>
      </w:r>
      <w:r w:rsidRPr="00BC7F65">
        <w:rPr>
          <w:szCs w:val="20"/>
        </w:rPr>
        <w:t>-</w:t>
      </w:r>
      <w:r w:rsidRPr="00BC7F65">
        <w:rPr>
          <w:rFonts w:ascii="Arial" w:hAnsi="Arial" w:cs="Arial"/>
          <w:szCs w:val="20"/>
        </w:rPr>
        <w:t> </w:t>
      </w:r>
      <w:r w:rsidR="007A0E3E" w:rsidRPr="00BC7F65">
        <w:rPr>
          <w:szCs w:val="20"/>
        </w:rPr>
        <w:t>47270</w:t>
      </w:r>
      <w:r w:rsidR="00DE2408" w:rsidRPr="00BC7F65">
        <w:rPr>
          <w:szCs w:val="20"/>
        </w:rPr>
        <w:t xml:space="preserve"> </w:t>
      </w:r>
    </w:p>
    <w:p w14:paraId="07E3537A" w14:textId="77777777" w:rsidR="00EE4A53" w:rsidRPr="00BC7F65" w:rsidRDefault="00000000" w:rsidP="00DE2408">
      <w:pPr>
        <w:spacing w:line="288" w:lineRule="auto"/>
        <w:rPr>
          <w:szCs w:val="20"/>
        </w:rPr>
      </w:pPr>
      <w:hyperlink r:id="rId12" w:history="1">
        <w:r w:rsidR="007A0E3E" w:rsidRPr="00BC7F65">
          <w:rPr>
            <w:rStyle w:val="Hyperlink"/>
            <w:szCs w:val="20"/>
          </w:rPr>
          <w:t>christine.launert@thyssenkrupp.com</w:t>
        </w:r>
      </w:hyperlink>
    </w:p>
    <w:p w14:paraId="370636E1" w14:textId="77777777" w:rsidR="000E4071" w:rsidRDefault="00000000" w:rsidP="00720F11">
      <w:pPr>
        <w:spacing w:line="288" w:lineRule="auto"/>
        <w:rPr>
          <w:rStyle w:val="Hyperlink"/>
          <w:lang w:val="fr-FR"/>
        </w:rPr>
      </w:pPr>
      <w:hyperlink r:id="rId13" w:history="1">
        <w:r w:rsidR="00EE4A53" w:rsidRPr="00720F11">
          <w:rPr>
            <w:rStyle w:val="Hyperlink"/>
            <w:lang w:val="fr-FR"/>
          </w:rPr>
          <w:t>www.thyssenkrupp-steel.com</w:t>
        </w:r>
      </w:hyperlink>
    </w:p>
    <w:p w14:paraId="04741B20" w14:textId="77777777" w:rsidR="000E3852" w:rsidRPr="00720F11" w:rsidRDefault="000E3852" w:rsidP="00720F11">
      <w:pPr>
        <w:spacing w:line="288" w:lineRule="auto"/>
        <w:rPr>
          <w:color w:val="0563C1" w:themeColor="hyperlink"/>
          <w:u w:val="single"/>
          <w:lang w:val="fr-FR"/>
        </w:rPr>
      </w:pPr>
    </w:p>
    <w:sectPr w:rsidR="000E3852" w:rsidRPr="00720F11" w:rsidSect="003B516D">
      <w:headerReference w:type="default" r:id="rId14"/>
      <w:footerReference w:type="default" r:id="rId15"/>
      <w:headerReference w:type="first" r:id="rId16"/>
      <w:footerReference w:type="first" r:id="rId17"/>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0D896" w14:textId="77777777" w:rsidR="00AE4D37" w:rsidRDefault="00AE4D37" w:rsidP="005B5ABA">
      <w:pPr>
        <w:spacing w:line="240" w:lineRule="auto"/>
      </w:pPr>
      <w:r>
        <w:separator/>
      </w:r>
    </w:p>
  </w:endnote>
  <w:endnote w:type="continuationSeparator" w:id="0">
    <w:p w14:paraId="3179AF9D" w14:textId="77777777" w:rsidR="00AE4D37" w:rsidRDefault="00AE4D37"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altName w:val="TK Type Medium"/>
    <w:panose1 w:val="020B0606040502020204"/>
    <w:charset w:val="00"/>
    <w:family w:val="swiss"/>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47822" w14:textId="77777777"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070421A8" wp14:editId="448BED2B">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F05EEE" w14:textId="77777777" w:rsidR="00AC7BA6" w:rsidRPr="00AC7BA6" w:rsidRDefault="00AC7BA6" w:rsidP="00AC7BA6">
                          <w:pPr>
                            <w:pStyle w:val="Fuzeile"/>
                            <w:tabs>
                              <w:tab w:val="left" w:pos="4082"/>
                            </w:tabs>
                            <w:spacing w:line="200" w:lineRule="exact"/>
                            <w:rPr>
                              <w:rFonts w:asciiTheme="majorHAnsi" w:hAnsiTheme="majorHAnsi"/>
                              <w:szCs w:val="14"/>
                            </w:rPr>
                          </w:pPr>
                          <w:r w:rsidRPr="00AC7BA6">
                            <w:rPr>
                              <w:rFonts w:asciiTheme="majorHAnsi" w:hAnsiTheme="majorHAnsi"/>
                              <w:szCs w:val="14"/>
                            </w:rPr>
                            <w:t>thyssenkrupp Steel Europe AG, Kaiser-Wilhelm-Straße 100, 47166 Duisburg, Deutschland, T: +49 203 52 -25168, press-steel@thyssenkrupp.com, www.thyssenkrupp-steel.com</w:t>
                          </w:r>
                        </w:p>
                        <w:p w14:paraId="10769C84" w14:textId="77777777" w:rsidR="000E3852" w:rsidRPr="004B375E" w:rsidRDefault="000E3852" w:rsidP="000E3852">
                          <w:pPr>
                            <w:pStyle w:val="Fuzeile"/>
                            <w:rPr>
                              <w:rFonts w:asciiTheme="majorHAnsi" w:hAnsiTheme="majorHAnsi"/>
                              <w:szCs w:val="14"/>
                              <w:lang w:val="en-US"/>
                            </w:rPr>
                          </w:pPr>
                          <w:r w:rsidRPr="004B375E">
                            <w:rPr>
                              <w:rFonts w:asciiTheme="majorHAnsi" w:hAnsiTheme="majorHAnsi"/>
                              <w:szCs w:val="14"/>
                              <w:lang w:val="en-US"/>
                            </w:rPr>
                            <w:t>Vorsitzender des Aufsichtsrats/Chairman of the Supervisory Board: Sigmar Gabriel</w:t>
                          </w:r>
                        </w:p>
                        <w:p w14:paraId="315F3571" w14:textId="106B3FBC" w:rsidR="000E3852" w:rsidRPr="004B375E" w:rsidRDefault="000E3852" w:rsidP="000E3852">
                          <w:pPr>
                            <w:pStyle w:val="Fuzeile"/>
                            <w:ind w:left="0"/>
                            <w:rPr>
                              <w:rFonts w:asciiTheme="majorHAnsi" w:hAnsiTheme="majorHAnsi"/>
                              <w:szCs w:val="14"/>
                              <w:lang w:val="en-US"/>
                            </w:rPr>
                          </w:pPr>
                          <w:r w:rsidRPr="00B76AB4">
                            <w:rPr>
                              <w:rFonts w:asciiTheme="majorHAnsi" w:hAnsiTheme="majorHAnsi"/>
                              <w:szCs w:val="14"/>
                              <w:lang w:val="en-US"/>
                            </w:rPr>
                            <w:t>Vorstand/Executive Board: Bernhard Osburg, Vorsitzender/Chief Executive</w:t>
                          </w:r>
                          <w:r w:rsidR="00B76AB4" w:rsidRPr="00B76AB4">
                            <w:rPr>
                              <w:rFonts w:asciiTheme="majorHAnsi" w:hAnsiTheme="majorHAnsi"/>
                              <w:szCs w:val="14"/>
                              <w:lang w:val="en-US"/>
                            </w:rPr>
                            <w:t xml:space="preserve"> </w:t>
                          </w:r>
                          <w:r w:rsidR="00B76AB4">
                            <w:rPr>
                              <w:rFonts w:asciiTheme="majorHAnsi" w:hAnsiTheme="majorHAnsi"/>
                              <w:szCs w:val="14"/>
                              <w:lang w:val="en-US"/>
                            </w:rPr>
                            <w:t>Officer</w:t>
                          </w:r>
                          <w:r w:rsidRPr="00B76AB4">
                            <w:rPr>
                              <w:rFonts w:asciiTheme="majorHAnsi" w:hAnsiTheme="majorHAnsi"/>
                              <w:szCs w:val="14"/>
                              <w:lang w:val="en-US"/>
                            </w:rPr>
                            <w:t xml:space="preserve">; Dr.-Ing. </w:t>
                          </w:r>
                          <w:r w:rsidRPr="004B375E">
                            <w:rPr>
                              <w:rFonts w:asciiTheme="majorHAnsi" w:hAnsiTheme="majorHAnsi"/>
                              <w:szCs w:val="14"/>
                              <w:lang w:val="en-US"/>
                            </w:rPr>
                            <w:t>Heike Denecke-Arnold, Carsten Evers, Markus Grolms, Dr.-Ing. Arnd Köfler</w:t>
                          </w:r>
                        </w:p>
                        <w:p w14:paraId="2C920073" w14:textId="77777777" w:rsidR="005A1A95" w:rsidRPr="002108F1" w:rsidRDefault="002108F1" w:rsidP="000E385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USt.-IDNr.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0421A8" id="Rechteck 6" o:spid="_x0000_s1027" style="position:absolute;left:0;text-align:left;margin-left:45.35pt;margin-top:750.0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" filled="f" stroked="f" strokeweight="1pt">
              <v:textbox inset="0,0,0,0">
                <w:txbxContent>
                  <w:p w14:paraId="30F05EEE" w14:textId="77777777" w:rsidR="00AC7BA6" w:rsidRPr="00AC7BA6" w:rsidRDefault="00AC7BA6" w:rsidP="00AC7BA6">
                    <w:pPr>
                      <w:pStyle w:val="Fuzeile"/>
                      <w:tabs>
                        <w:tab w:val="left" w:pos="4082"/>
                      </w:tabs>
                      <w:spacing w:line="200" w:lineRule="exact"/>
                      <w:rPr>
                        <w:rFonts w:asciiTheme="majorHAnsi" w:hAnsiTheme="majorHAnsi"/>
                        <w:szCs w:val="14"/>
                      </w:rPr>
                    </w:pPr>
                    <w:r w:rsidRPr="00AC7BA6">
                      <w:rPr>
                        <w:rFonts w:asciiTheme="majorHAnsi" w:hAnsiTheme="majorHAnsi"/>
                        <w:szCs w:val="14"/>
                      </w:rPr>
                      <w:t>thyssenkrupp Steel Europe AG, Kaiser-Wilhelm-Straße 100, 47166 Duisburg, Deutschland, T: +49 203 52 -25168, press-steel@thyssenkrupp.com, www.thyssenkrupp-steel.com</w:t>
                    </w:r>
                  </w:p>
                  <w:p w14:paraId="10769C84" w14:textId="77777777" w:rsidR="000E3852" w:rsidRPr="004B375E" w:rsidRDefault="000E3852" w:rsidP="000E3852">
                    <w:pPr>
                      <w:pStyle w:val="Fuzeile"/>
                      <w:rPr>
                        <w:rFonts w:asciiTheme="majorHAnsi" w:hAnsiTheme="majorHAnsi"/>
                        <w:szCs w:val="14"/>
                        <w:lang w:val="en-US"/>
                      </w:rPr>
                    </w:pPr>
                    <w:r w:rsidRPr="004B375E">
                      <w:rPr>
                        <w:rFonts w:asciiTheme="majorHAnsi" w:hAnsiTheme="majorHAnsi"/>
                        <w:szCs w:val="14"/>
                        <w:lang w:val="en-US"/>
                      </w:rPr>
                      <w:t>Vorsitzender des Aufsichtsrats/Chairman of the Supervisory Board: Sigmar Gabriel</w:t>
                    </w:r>
                  </w:p>
                  <w:p w14:paraId="315F3571" w14:textId="106B3FBC" w:rsidR="000E3852" w:rsidRPr="004B375E" w:rsidRDefault="000E3852" w:rsidP="000E3852">
                    <w:pPr>
                      <w:pStyle w:val="Fuzeile"/>
                      <w:ind w:left="0"/>
                      <w:rPr>
                        <w:rFonts w:asciiTheme="majorHAnsi" w:hAnsiTheme="majorHAnsi"/>
                        <w:szCs w:val="14"/>
                        <w:lang w:val="en-US"/>
                      </w:rPr>
                    </w:pPr>
                    <w:r w:rsidRPr="00B76AB4">
                      <w:rPr>
                        <w:rFonts w:asciiTheme="majorHAnsi" w:hAnsiTheme="majorHAnsi"/>
                        <w:szCs w:val="14"/>
                        <w:lang w:val="en-US"/>
                      </w:rPr>
                      <w:t>Vorstand/Executive Board: Bernhard Osburg, Vorsitzender/Chief Executive</w:t>
                    </w:r>
                    <w:r w:rsidR="00B76AB4" w:rsidRPr="00B76AB4">
                      <w:rPr>
                        <w:rFonts w:asciiTheme="majorHAnsi" w:hAnsiTheme="majorHAnsi"/>
                        <w:szCs w:val="14"/>
                        <w:lang w:val="en-US"/>
                      </w:rPr>
                      <w:t xml:space="preserve"> </w:t>
                    </w:r>
                    <w:r w:rsidR="00B76AB4">
                      <w:rPr>
                        <w:rFonts w:asciiTheme="majorHAnsi" w:hAnsiTheme="majorHAnsi"/>
                        <w:szCs w:val="14"/>
                        <w:lang w:val="en-US"/>
                      </w:rPr>
                      <w:t>Officer</w:t>
                    </w:r>
                    <w:r w:rsidRPr="00B76AB4">
                      <w:rPr>
                        <w:rFonts w:asciiTheme="majorHAnsi" w:hAnsiTheme="majorHAnsi"/>
                        <w:szCs w:val="14"/>
                        <w:lang w:val="en-US"/>
                      </w:rPr>
                      <w:t xml:space="preserve">; Dr.-Ing. </w:t>
                    </w:r>
                    <w:r w:rsidRPr="004B375E">
                      <w:rPr>
                        <w:rFonts w:asciiTheme="majorHAnsi" w:hAnsiTheme="majorHAnsi"/>
                        <w:szCs w:val="14"/>
                        <w:lang w:val="en-US"/>
                      </w:rPr>
                      <w:t>Heike Denecke-Arnold, Carsten Evers, Markus Grolms, Dr.-Ing. Arnd Köfler</w:t>
                    </w:r>
                  </w:p>
                  <w:p w14:paraId="2C920073" w14:textId="77777777" w:rsidR="005A1A95" w:rsidRPr="002108F1" w:rsidRDefault="002108F1" w:rsidP="000E385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USt.-IDNr. DE 812 178 585</w:t>
                    </w: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50D10" w14:textId="77777777" w:rsidR="00AF75F1" w:rsidRDefault="007D3550">
    <w:pPr>
      <w:pStyle w:val="Fuzeile"/>
    </w:pPr>
    <w:r>
      <w:rPr>
        <w:noProof/>
        <w:lang w:eastAsia="de-DE"/>
      </w:rPr>
      <mc:AlternateContent>
        <mc:Choice Requires="wps">
          <w:drawing>
            <wp:anchor distT="180340" distB="0" distL="114300" distR="114300" simplePos="0" relativeHeight="251677696" behindDoc="0" locked="0" layoutInCell="1" allowOverlap="1" wp14:anchorId="4D699984" wp14:editId="673347F3">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3F86AB" w14:textId="77777777"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14:paraId="041E1395" w14:textId="77777777" w:rsidR="000E3852" w:rsidRPr="00CF262F" w:rsidRDefault="000E3852" w:rsidP="000E3852">
                          <w:pPr>
                            <w:pStyle w:val="Fuzeile"/>
                            <w:rPr>
                              <w:rFonts w:asciiTheme="majorHAnsi" w:hAnsiTheme="majorHAnsi"/>
                              <w:szCs w:val="14"/>
                              <w:lang w:val="en-US"/>
                            </w:rPr>
                          </w:pPr>
                          <w:r w:rsidRPr="00CF262F">
                            <w:rPr>
                              <w:rFonts w:asciiTheme="majorHAnsi" w:hAnsiTheme="majorHAnsi"/>
                              <w:szCs w:val="14"/>
                              <w:lang w:val="en-US"/>
                            </w:rPr>
                            <w:t>Vorsitzender des Aufsichtsrats/Chairman of the Supervisory Board: Sigmar Gabriel</w:t>
                          </w:r>
                        </w:p>
                        <w:p w14:paraId="10E1FD38" w14:textId="319CBC31" w:rsidR="000E3852" w:rsidRPr="00CF262F" w:rsidRDefault="000E3852" w:rsidP="000E3852">
                          <w:pPr>
                            <w:pStyle w:val="Fuzeile"/>
                            <w:ind w:left="0"/>
                            <w:rPr>
                              <w:rFonts w:asciiTheme="majorHAnsi" w:hAnsiTheme="majorHAnsi"/>
                              <w:szCs w:val="14"/>
                              <w:lang w:val="en-US"/>
                            </w:rPr>
                          </w:pPr>
                          <w:r w:rsidRPr="003813CC">
                            <w:rPr>
                              <w:rFonts w:asciiTheme="majorHAnsi" w:hAnsiTheme="majorHAnsi"/>
                              <w:szCs w:val="14"/>
                              <w:lang w:val="en-US"/>
                            </w:rPr>
                            <w:t>Vorstand/Executive Board: Bernhard Osburg, Vorsitzender/Chief Executive</w:t>
                          </w:r>
                          <w:r w:rsidR="003813CC" w:rsidRPr="003813CC">
                            <w:rPr>
                              <w:rFonts w:asciiTheme="majorHAnsi" w:hAnsiTheme="majorHAnsi"/>
                              <w:szCs w:val="14"/>
                              <w:lang w:val="en-US"/>
                            </w:rPr>
                            <w:t xml:space="preserve"> </w:t>
                          </w:r>
                          <w:r w:rsidR="003813CC">
                            <w:rPr>
                              <w:rFonts w:asciiTheme="majorHAnsi" w:hAnsiTheme="majorHAnsi"/>
                              <w:szCs w:val="14"/>
                              <w:lang w:val="en-US"/>
                            </w:rPr>
                            <w:t>Officer</w:t>
                          </w:r>
                          <w:r w:rsidRPr="003813CC">
                            <w:rPr>
                              <w:rFonts w:asciiTheme="majorHAnsi" w:hAnsiTheme="majorHAnsi"/>
                              <w:szCs w:val="14"/>
                              <w:lang w:val="en-US"/>
                            </w:rPr>
                            <w:t xml:space="preserve">; Dr.-Ing. </w:t>
                          </w:r>
                          <w:r w:rsidRPr="00CF262F">
                            <w:rPr>
                              <w:rFonts w:asciiTheme="majorHAnsi" w:hAnsiTheme="majorHAnsi"/>
                              <w:szCs w:val="14"/>
                              <w:lang w:val="en-US"/>
                            </w:rPr>
                            <w:t>Heike Denecke-Arnold, Carsten Evers, Markus Grolms, Dr.-Ing. Arnd Köfler</w:t>
                          </w:r>
                        </w:p>
                        <w:p w14:paraId="48BC08C3" w14:textId="77777777" w:rsidR="007D3550" w:rsidRPr="002108F1" w:rsidRDefault="002108F1" w:rsidP="000E385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USt.-IDNr.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699984" id="Rechteck 5" o:spid="_x0000_s1028" style="position:absolute;left:0;text-align:left;margin-left:41.9pt;margin-top:750.0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" filled="f" stroked="f" strokeweight="1pt">
              <v:textbox inset="0,0,0,0">
                <w:txbxContent>
                  <w:p w14:paraId="343F86AB" w14:textId="77777777"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14:paraId="041E1395" w14:textId="77777777" w:rsidR="000E3852" w:rsidRPr="00CF262F" w:rsidRDefault="000E3852" w:rsidP="000E3852">
                    <w:pPr>
                      <w:pStyle w:val="Fuzeile"/>
                      <w:rPr>
                        <w:rFonts w:asciiTheme="majorHAnsi" w:hAnsiTheme="majorHAnsi"/>
                        <w:szCs w:val="14"/>
                        <w:lang w:val="en-US"/>
                      </w:rPr>
                    </w:pPr>
                    <w:r w:rsidRPr="00CF262F">
                      <w:rPr>
                        <w:rFonts w:asciiTheme="majorHAnsi" w:hAnsiTheme="majorHAnsi"/>
                        <w:szCs w:val="14"/>
                        <w:lang w:val="en-US"/>
                      </w:rPr>
                      <w:t>Vorsitzender des Aufsichtsrats/Chairman of the Supervisory Board: Sigmar Gabriel</w:t>
                    </w:r>
                  </w:p>
                  <w:p w14:paraId="10E1FD38" w14:textId="319CBC31" w:rsidR="000E3852" w:rsidRPr="00CF262F" w:rsidRDefault="000E3852" w:rsidP="000E3852">
                    <w:pPr>
                      <w:pStyle w:val="Fuzeile"/>
                      <w:ind w:left="0"/>
                      <w:rPr>
                        <w:rFonts w:asciiTheme="majorHAnsi" w:hAnsiTheme="majorHAnsi"/>
                        <w:szCs w:val="14"/>
                        <w:lang w:val="en-US"/>
                      </w:rPr>
                    </w:pPr>
                    <w:r w:rsidRPr="003813CC">
                      <w:rPr>
                        <w:rFonts w:asciiTheme="majorHAnsi" w:hAnsiTheme="majorHAnsi"/>
                        <w:szCs w:val="14"/>
                        <w:lang w:val="en-US"/>
                      </w:rPr>
                      <w:t>Vorstand/Executive Board: Bernhard Osburg, Vorsitzender/Chief Executive</w:t>
                    </w:r>
                    <w:r w:rsidR="003813CC" w:rsidRPr="003813CC">
                      <w:rPr>
                        <w:rFonts w:asciiTheme="majorHAnsi" w:hAnsiTheme="majorHAnsi"/>
                        <w:szCs w:val="14"/>
                        <w:lang w:val="en-US"/>
                      </w:rPr>
                      <w:t xml:space="preserve"> </w:t>
                    </w:r>
                    <w:r w:rsidR="003813CC">
                      <w:rPr>
                        <w:rFonts w:asciiTheme="majorHAnsi" w:hAnsiTheme="majorHAnsi"/>
                        <w:szCs w:val="14"/>
                        <w:lang w:val="en-US"/>
                      </w:rPr>
                      <w:t>Officer</w:t>
                    </w:r>
                    <w:r w:rsidRPr="003813CC">
                      <w:rPr>
                        <w:rFonts w:asciiTheme="majorHAnsi" w:hAnsiTheme="majorHAnsi"/>
                        <w:szCs w:val="14"/>
                        <w:lang w:val="en-US"/>
                      </w:rPr>
                      <w:t xml:space="preserve">; Dr.-Ing. </w:t>
                    </w:r>
                    <w:r w:rsidRPr="00CF262F">
                      <w:rPr>
                        <w:rFonts w:asciiTheme="majorHAnsi" w:hAnsiTheme="majorHAnsi"/>
                        <w:szCs w:val="14"/>
                        <w:lang w:val="en-US"/>
                      </w:rPr>
                      <w:t>Heike Denecke-Arnold, Carsten Evers, Markus Grolms, Dr.-Ing. Arnd Köfler</w:t>
                    </w:r>
                  </w:p>
                  <w:p w14:paraId="48BC08C3" w14:textId="77777777" w:rsidR="007D3550" w:rsidRPr="002108F1" w:rsidRDefault="002108F1" w:rsidP="000E385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USt.-IDNr. DE 812 178 585</w:t>
                    </w: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F749C" w14:textId="77777777" w:rsidR="00AE4D37" w:rsidRDefault="00AE4D37" w:rsidP="005B5ABA">
      <w:pPr>
        <w:spacing w:line="240" w:lineRule="auto"/>
      </w:pPr>
      <w:r>
        <w:separator/>
      </w:r>
    </w:p>
  </w:footnote>
  <w:footnote w:type="continuationSeparator" w:id="0">
    <w:p w14:paraId="5AC522FA" w14:textId="77777777" w:rsidR="00AE4D37" w:rsidRDefault="00AE4D37" w:rsidP="005B5A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06227" w14:textId="77777777"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340A222F" wp14:editId="03CE2B83">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1767EA2E" wp14:editId="088F92EC">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5C1DCE" w14:textId="1A52D77A" w:rsidR="00E67FF9" w:rsidRPr="001E7E0A" w:rsidRDefault="00000000" w:rsidP="001E7E0A">
                          <w:pPr>
                            <w:pStyle w:val="Datumsangabe"/>
                          </w:pPr>
                          <w:fldSimple w:instr=" STYLEREF  Datumsangabe  \* MERGEFORMAT ">
                            <w:r w:rsidR="00CF262F">
                              <w:rPr>
                                <w:noProof/>
                              </w:rPr>
                              <w:t>19.08.2023</w:t>
                            </w:r>
                          </w:fldSimple>
                        </w:p>
                        <w:p w14:paraId="29F02A39" w14:textId="2E5F85E3" w:rsidR="00E67FF9" w:rsidRDefault="00490007" w:rsidP="00A70ED2">
                          <w:pPr>
                            <w:pStyle w:val="Seitenzahlangabe"/>
                          </w:pPr>
                          <w:r>
                            <w:t xml:space="preserve">Seite </w:t>
                          </w:r>
                          <w:r>
                            <w:fldChar w:fldCharType="begin"/>
                          </w:r>
                          <w:r>
                            <w:instrText xml:space="preserve"> PAGE   \* MERGEFORMAT </w:instrText>
                          </w:r>
                          <w:r>
                            <w:fldChar w:fldCharType="separate"/>
                          </w:r>
                          <w:r w:rsidR="004132AB">
                            <w:rPr>
                              <w:noProof/>
                            </w:rPr>
                            <w:t>3</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ins w:id="0" w:author="Binder, Evelyn (MWIDE)" w:date="2023-08-17T12:09:00Z">
                            <w:r w:rsidR="004132AB">
                              <w:rPr>
                                <w:noProof/>
                              </w:rPr>
                              <w:t>3</w:t>
                            </w:r>
                          </w:ins>
                          <w:del w:id="1" w:author="Binder, Evelyn (MWIDE)" w:date="2023-08-17T12:09:00Z">
                            <w:r w:rsidR="00AD79A0" w:rsidDel="004132AB">
                              <w:rPr>
                                <w:noProof/>
                              </w:rPr>
                              <w:delText>3</w:delText>
                            </w:r>
                          </w:del>
                          <w:r w:rsidR="008D37D4">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67EA2E"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" filled="f" stroked="f" strokeweight="1pt">
              <v:textbox inset="0,0,0,0">
                <w:txbxContent>
                  <w:p w14:paraId="355C1DCE" w14:textId="1A52D77A" w:rsidR="00E67FF9" w:rsidRPr="001E7E0A" w:rsidRDefault="00000000" w:rsidP="001E7E0A">
                    <w:pPr>
                      <w:pStyle w:val="Datumsangabe"/>
                    </w:pPr>
                    <w:fldSimple w:instr=" STYLEREF  Datumsangabe  \* MERGEFORMAT ">
                      <w:r w:rsidR="00CF262F">
                        <w:rPr>
                          <w:noProof/>
                        </w:rPr>
                        <w:t>19.08.2023</w:t>
                      </w:r>
                    </w:fldSimple>
                  </w:p>
                  <w:p w14:paraId="29F02A39" w14:textId="2E5F85E3" w:rsidR="00E67FF9" w:rsidRDefault="00490007" w:rsidP="00A70ED2">
                    <w:pPr>
                      <w:pStyle w:val="Seitenzahlangabe"/>
                    </w:pPr>
                    <w:r>
                      <w:t xml:space="preserve">Seite </w:t>
                    </w:r>
                    <w:r>
                      <w:fldChar w:fldCharType="begin"/>
                    </w:r>
                    <w:r>
                      <w:instrText xml:space="preserve"> PAGE   \* MERGEFORMAT </w:instrText>
                    </w:r>
                    <w:r>
                      <w:fldChar w:fldCharType="separate"/>
                    </w:r>
                    <w:r w:rsidR="004132AB">
                      <w:rPr>
                        <w:noProof/>
                      </w:rPr>
                      <w:t>3</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ins w:id="2" w:author="Binder, Evelyn (MWIDE)" w:date="2023-08-17T12:09:00Z">
                      <w:r w:rsidR="004132AB">
                        <w:rPr>
                          <w:noProof/>
                        </w:rPr>
                        <w:t>3</w:t>
                      </w:r>
                    </w:ins>
                    <w:del w:id="3" w:author="Binder, Evelyn (MWIDE)" w:date="2023-08-17T12:09:00Z">
                      <w:r w:rsidR="00AD79A0" w:rsidDel="004132AB">
                        <w:rPr>
                          <w:noProof/>
                        </w:rPr>
                        <w:delText>3</w:delText>
                      </w:r>
                    </w:del>
                    <w:r w:rsidR="008D37D4">
                      <w:rPr>
                        <w:noProof/>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F4D5F" w14:textId="77777777" w:rsidR="002D1B27" w:rsidRDefault="00CA4CEB">
    <w:pPr>
      <w:pStyle w:val="Kopfzeile"/>
    </w:pPr>
    <w:r>
      <w:rPr>
        <w:noProof/>
        <w:lang w:eastAsia="de-DE"/>
      </w:rPr>
      <w:drawing>
        <wp:anchor distT="0" distB="0" distL="114300" distR="114300" simplePos="0" relativeHeight="251673600" behindDoc="1" locked="0" layoutInCell="1" allowOverlap="1" wp14:anchorId="47165ADF" wp14:editId="3FA8E518">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85pt;height:4.85pt" o:bullet="t">
        <v:imagedata r:id="rId1" o:title="Bullet_blau_RGB_klein"/>
      </v:shape>
    </w:pict>
  </w:numPicBullet>
  <w:numPicBullet w:numPicBulletId="1">
    <w:pict>
      <v:shape id="_x0000_i1033" type="#_x0000_t75" style="width:4.85pt;height:4.85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2"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6" w15:restartNumberingAfterBreak="0">
    <w:nsid w:val="5C3A6358"/>
    <w:multiLevelType w:val="hybridMultilevel"/>
    <w:tmpl w:val="C576FC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5828241">
    <w:abstractNumId w:val="17"/>
  </w:num>
  <w:num w:numId="2" w16cid:durableId="1558469517">
    <w:abstractNumId w:val="17"/>
  </w:num>
  <w:num w:numId="3" w16cid:durableId="1065451189">
    <w:abstractNumId w:val="17"/>
  </w:num>
  <w:num w:numId="4" w16cid:durableId="1934124274">
    <w:abstractNumId w:val="6"/>
  </w:num>
  <w:num w:numId="5" w16cid:durableId="726804855">
    <w:abstractNumId w:val="11"/>
  </w:num>
  <w:num w:numId="6" w16cid:durableId="1911622449">
    <w:abstractNumId w:val="6"/>
  </w:num>
  <w:num w:numId="7" w16cid:durableId="615605433">
    <w:abstractNumId w:val="11"/>
  </w:num>
  <w:num w:numId="8" w16cid:durableId="992294176">
    <w:abstractNumId w:val="12"/>
  </w:num>
  <w:num w:numId="9" w16cid:durableId="96678124">
    <w:abstractNumId w:val="11"/>
  </w:num>
  <w:num w:numId="10" w16cid:durableId="1811510787">
    <w:abstractNumId w:val="11"/>
  </w:num>
  <w:num w:numId="11" w16cid:durableId="2025133459">
    <w:abstractNumId w:val="18"/>
  </w:num>
  <w:num w:numId="12" w16cid:durableId="161820242">
    <w:abstractNumId w:val="18"/>
  </w:num>
  <w:num w:numId="13" w16cid:durableId="264848960">
    <w:abstractNumId w:val="18"/>
  </w:num>
  <w:num w:numId="14" w16cid:durableId="1171679789">
    <w:abstractNumId w:val="1"/>
  </w:num>
  <w:num w:numId="15" w16cid:durableId="262956287">
    <w:abstractNumId w:val="2"/>
  </w:num>
  <w:num w:numId="16" w16cid:durableId="1062753724">
    <w:abstractNumId w:val="3"/>
  </w:num>
  <w:num w:numId="17" w16cid:durableId="841118203">
    <w:abstractNumId w:val="7"/>
  </w:num>
  <w:num w:numId="18" w16cid:durableId="271940290">
    <w:abstractNumId w:val="15"/>
  </w:num>
  <w:num w:numId="19" w16cid:durableId="383214319">
    <w:abstractNumId w:val="14"/>
  </w:num>
  <w:num w:numId="20" w16cid:durableId="138349675">
    <w:abstractNumId w:val="9"/>
  </w:num>
  <w:num w:numId="21" w16cid:durableId="807356057">
    <w:abstractNumId w:val="5"/>
  </w:num>
  <w:num w:numId="22" w16cid:durableId="2039087279">
    <w:abstractNumId w:val="0"/>
  </w:num>
  <w:num w:numId="23" w16cid:durableId="1338655546">
    <w:abstractNumId w:val="8"/>
  </w:num>
  <w:num w:numId="24" w16cid:durableId="18701146">
    <w:abstractNumId w:val="4"/>
  </w:num>
  <w:num w:numId="25" w16cid:durableId="2022856816">
    <w:abstractNumId w:val="10"/>
  </w:num>
  <w:num w:numId="26" w16cid:durableId="1183128407">
    <w:abstractNumId w:val="13"/>
  </w:num>
  <w:num w:numId="27" w16cid:durableId="1370185555">
    <w:abstractNumId w:val="19"/>
  </w:num>
  <w:num w:numId="28" w16cid:durableId="148454305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der, Evelyn (MWIDE)">
    <w15:presenceInfo w15:providerId="None" w15:userId="Binder, Evelyn (MWI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defaultTabStop w:val="708"/>
  <w:autoHyphenation/>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F65"/>
    <w:rsid w:val="00000224"/>
    <w:rsid w:val="000029E7"/>
    <w:rsid w:val="00006CFC"/>
    <w:rsid w:val="000101F6"/>
    <w:rsid w:val="00010392"/>
    <w:rsid w:val="000106B6"/>
    <w:rsid w:val="00012598"/>
    <w:rsid w:val="00013973"/>
    <w:rsid w:val="000143CF"/>
    <w:rsid w:val="00021A3E"/>
    <w:rsid w:val="00022818"/>
    <w:rsid w:val="000259EE"/>
    <w:rsid w:val="00025C91"/>
    <w:rsid w:val="000261E6"/>
    <w:rsid w:val="00040FF0"/>
    <w:rsid w:val="000416B2"/>
    <w:rsid w:val="00041D56"/>
    <w:rsid w:val="00047BF9"/>
    <w:rsid w:val="00056719"/>
    <w:rsid w:val="00056B18"/>
    <w:rsid w:val="0006281E"/>
    <w:rsid w:val="00065D3B"/>
    <w:rsid w:val="000677D4"/>
    <w:rsid w:val="00067B08"/>
    <w:rsid w:val="0007120C"/>
    <w:rsid w:val="00085CC6"/>
    <w:rsid w:val="00092050"/>
    <w:rsid w:val="00095EA7"/>
    <w:rsid w:val="00097807"/>
    <w:rsid w:val="000A3C08"/>
    <w:rsid w:val="000A40CF"/>
    <w:rsid w:val="000B07A1"/>
    <w:rsid w:val="000B6A80"/>
    <w:rsid w:val="000C79EC"/>
    <w:rsid w:val="000D312E"/>
    <w:rsid w:val="000D4D6C"/>
    <w:rsid w:val="000D5867"/>
    <w:rsid w:val="000E3852"/>
    <w:rsid w:val="000E4071"/>
    <w:rsid w:val="000E478B"/>
    <w:rsid w:val="000F62A0"/>
    <w:rsid w:val="00102C50"/>
    <w:rsid w:val="001306E1"/>
    <w:rsid w:val="001344DB"/>
    <w:rsid w:val="001364F9"/>
    <w:rsid w:val="00137A1B"/>
    <w:rsid w:val="00142A34"/>
    <w:rsid w:val="0014474F"/>
    <w:rsid w:val="001451D3"/>
    <w:rsid w:val="00146600"/>
    <w:rsid w:val="001553C0"/>
    <w:rsid w:val="00162A87"/>
    <w:rsid w:val="00165354"/>
    <w:rsid w:val="001661BA"/>
    <w:rsid w:val="00166977"/>
    <w:rsid w:val="00171712"/>
    <w:rsid w:val="00174160"/>
    <w:rsid w:val="0017592A"/>
    <w:rsid w:val="001769C1"/>
    <w:rsid w:val="00177C94"/>
    <w:rsid w:val="00182EB3"/>
    <w:rsid w:val="00185574"/>
    <w:rsid w:val="001861FA"/>
    <w:rsid w:val="001918E3"/>
    <w:rsid w:val="001958FF"/>
    <w:rsid w:val="001A259A"/>
    <w:rsid w:val="001A2663"/>
    <w:rsid w:val="001A65FD"/>
    <w:rsid w:val="001A69BC"/>
    <w:rsid w:val="001A6CD7"/>
    <w:rsid w:val="001B118B"/>
    <w:rsid w:val="001B1643"/>
    <w:rsid w:val="001B235F"/>
    <w:rsid w:val="001B4396"/>
    <w:rsid w:val="001B5D61"/>
    <w:rsid w:val="001C001F"/>
    <w:rsid w:val="001C031C"/>
    <w:rsid w:val="001C5486"/>
    <w:rsid w:val="001E125C"/>
    <w:rsid w:val="001E36C6"/>
    <w:rsid w:val="001E7E0A"/>
    <w:rsid w:val="001F2570"/>
    <w:rsid w:val="001F4838"/>
    <w:rsid w:val="002030D0"/>
    <w:rsid w:val="002054F6"/>
    <w:rsid w:val="0020624E"/>
    <w:rsid w:val="002108F1"/>
    <w:rsid w:val="00213738"/>
    <w:rsid w:val="00214F6D"/>
    <w:rsid w:val="00215965"/>
    <w:rsid w:val="002164F8"/>
    <w:rsid w:val="00221BBB"/>
    <w:rsid w:val="0022554F"/>
    <w:rsid w:val="00231D75"/>
    <w:rsid w:val="00243C72"/>
    <w:rsid w:val="0024653B"/>
    <w:rsid w:val="00252404"/>
    <w:rsid w:val="0025786F"/>
    <w:rsid w:val="00265BD0"/>
    <w:rsid w:val="00265E95"/>
    <w:rsid w:val="00266FFA"/>
    <w:rsid w:val="002674CF"/>
    <w:rsid w:val="0027009A"/>
    <w:rsid w:val="00275D79"/>
    <w:rsid w:val="00276D3B"/>
    <w:rsid w:val="00277B27"/>
    <w:rsid w:val="00282486"/>
    <w:rsid w:val="00283858"/>
    <w:rsid w:val="00285124"/>
    <w:rsid w:val="0029074A"/>
    <w:rsid w:val="00297160"/>
    <w:rsid w:val="00297DC4"/>
    <w:rsid w:val="002A067C"/>
    <w:rsid w:val="002A3A5A"/>
    <w:rsid w:val="002A46D3"/>
    <w:rsid w:val="002B1779"/>
    <w:rsid w:val="002B2C68"/>
    <w:rsid w:val="002B56A7"/>
    <w:rsid w:val="002B60E8"/>
    <w:rsid w:val="002C0A5C"/>
    <w:rsid w:val="002C62A1"/>
    <w:rsid w:val="002D1B27"/>
    <w:rsid w:val="002E2CC9"/>
    <w:rsid w:val="002E3C86"/>
    <w:rsid w:val="002F52AB"/>
    <w:rsid w:val="00304A38"/>
    <w:rsid w:val="0030680F"/>
    <w:rsid w:val="00311793"/>
    <w:rsid w:val="00315E81"/>
    <w:rsid w:val="003176DB"/>
    <w:rsid w:val="00320198"/>
    <w:rsid w:val="00323E6F"/>
    <w:rsid w:val="00327CA2"/>
    <w:rsid w:val="00330565"/>
    <w:rsid w:val="003312D4"/>
    <w:rsid w:val="0033504E"/>
    <w:rsid w:val="00335CE9"/>
    <w:rsid w:val="00336077"/>
    <w:rsid w:val="003400EF"/>
    <w:rsid w:val="003412BB"/>
    <w:rsid w:val="003440A4"/>
    <w:rsid w:val="003446A3"/>
    <w:rsid w:val="00344E08"/>
    <w:rsid w:val="00346C8B"/>
    <w:rsid w:val="00346F37"/>
    <w:rsid w:val="00347759"/>
    <w:rsid w:val="00356F90"/>
    <w:rsid w:val="00357D89"/>
    <w:rsid w:val="003611C0"/>
    <w:rsid w:val="003631FC"/>
    <w:rsid w:val="00366EA6"/>
    <w:rsid w:val="00367CF8"/>
    <w:rsid w:val="00372E6F"/>
    <w:rsid w:val="00374CE1"/>
    <w:rsid w:val="0038047C"/>
    <w:rsid w:val="00381121"/>
    <w:rsid w:val="003813CC"/>
    <w:rsid w:val="00382DE1"/>
    <w:rsid w:val="003857D6"/>
    <w:rsid w:val="00386EDA"/>
    <w:rsid w:val="00394191"/>
    <w:rsid w:val="003A2163"/>
    <w:rsid w:val="003A3CFA"/>
    <w:rsid w:val="003A578A"/>
    <w:rsid w:val="003A61FC"/>
    <w:rsid w:val="003B10F1"/>
    <w:rsid w:val="003B1E7E"/>
    <w:rsid w:val="003B516D"/>
    <w:rsid w:val="003C3F58"/>
    <w:rsid w:val="003D58D6"/>
    <w:rsid w:val="003F068A"/>
    <w:rsid w:val="003F1CCB"/>
    <w:rsid w:val="003F79DD"/>
    <w:rsid w:val="00402E5D"/>
    <w:rsid w:val="004123F5"/>
    <w:rsid w:val="004132AB"/>
    <w:rsid w:val="004161F1"/>
    <w:rsid w:val="00420E4F"/>
    <w:rsid w:val="00424DC1"/>
    <w:rsid w:val="00425DDA"/>
    <w:rsid w:val="00427062"/>
    <w:rsid w:val="00437587"/>
    <w:rsid w:val="00440D53"/>
    <w:rsid w:val="00441901"/>
    <w:rsid w:val="00443226"/>
    <w:rsid w:val="004454A2"/>
    <w:rsid w:val="004456D0"/>
    <w:rsid w:val="00446EFC"/>
    <w:rsid w:val="00451D5D"/>
    <w:rsid w:val="00457F9F"/>
    <w:rsid w:val="00462E34"/>
    <w:rsid w:val="004630BC"/>
    <w:rsid w:val="00466E32"/>
    <w:rsid w:val="00467F61"/>
    <w:rsid w:val="00474019"/>
    <w:rsid w:val="0047485C"/>
    <w:rsid w:val="00475BFC"/>
    <w:rsid w:val="00477103"/>
    <w:rsid w:val="00477A92"/>
    <w:rsid w:val="00485829"/>
    <w:rsid w:val="00485FCD"/>
    <w:rsid w:val="00490007"/>
    <w:rsid w:val="0049723B"/>
    <w:rsid w:val="004A7237"/>
    <w:rsid w:val="004B213C"/>
    <w:rsid w:val="004B375E"/>
    <w:rsid w:val="004B42DB"/>
    <w:rsid w:val="004B4F01"/>
    <w:rsid w:val="004C1133"/>
    <w:rsid w:val="004C1E18"/>
    <w:rsid w:val="004C43B9"/>
    <w:rsid w:val="004D1918"/>
    <w:rsid w:val="004D4076"/>
    <w:rsid w:val="004D4520"/>
    <w:rsid w:val="004D47DE"/>
    <w:rsid w:val="004D7581"/>
    <w:rsid w:val="004E1549"/>
    <w:rsid w:val="004F3F4D"/>
    <w:rsid w:val="004F603C"/>
    <w:rsid w:val="005028EC"/>
    <w:rsid w:val="00502CE9"/>
    <w:rsid w:val="00504FD0"/>
    <w:rsid w:val="0050798B"/>
    <w:rsid w:val="005141A7"/>
    <w:rsid w:val="00514B51"/>
    <w:rsid w:val="00515661"/>
    <w:rsid w:val="005159E6"/>
    <w:rsid w:val="0052707C"/>
    <w:rsid w:val="00527BDE"/>
    <w:rsid w:val="00530EEE"/>
    <w:rsid w:val="0053102F"/>
    <w:rsid w:val="00531474"/>
    <w:rsid w:val="005356B9"/>
    <w:rsid w:val="00535977"/>
    <w:rsid w:val="00540C6E"/>
    <w:rsid w:val="00544BC4"/>
    <w:rsid w:val="00556640"/>
    <w:rsid w:val="0055691C"/>
    <w:rsid w:val="00557D40"/>
    <w:rsid w:val="005623E6"/>
    <w:rsid w:val="00562ACC"/>
    <w:rsid w:val="00563A68"/>
    <w:rsid w:val="00563A7F"/>
    <w:rsid w:val="00564077"/>
    <w:rsid w:val="00572FD2"/>
    <w:rsid w:val="005731B9"/>
    <w:rsid w:val="00573DC5"/>
    <w:rsid w:val="0057485F"/>
    <w:rsid w:val="00584019"/>
    <w:rsid w:val="00584295"/>
    <w:rsid w:val="005851CA"/>
    <w:rsid w:val="00585C45"/>
    <w:rsid w:val="00593146"/>
    <w:rsid w:val="0059570E"/>
    <w:rsid w:val="005A1A95"/>
    <w:rsid w:val="005A1EF6"/>
    <w:rsid w:val="005A2A21"/>
    <w:rsid w:val="005A5767"/>
    <w:rsid w:val="005B5ABA"/>
    <w:rsid w:val="005B7322"/>
    <w:rsid w:val="005C5006"/>
    <w:rsid w:val="005C6FEF"/>
    <w:rsid w:val="005D4F50"/>
    <w:rsid w:val="005D60CE"/>
    <w:rsid w:val="005D7AC5"/>
    <w:rsid w:val="005E7FCB"/>
    <w:rsid w:val="005F20AA"/>
    <w:rsid w:val="005F22F5"/>
    <w:rsid w:val="005F2E8B"/>
    <w:rsid w:val="005F735F"/>
    <w:rsid w:val="005F7605"/>
    <w:rsid w:val="00601D1A"/>
    <w:rsid w:val="00603BC4"/>
    <w:rsid w:val="00606241"/>
    <w:rsid w:val="00606EE4"/>
    <w:rsid w:val="0061054E"/>
    <w:rsid w:val="006138E9"/>
    <w:rsid w:val="00614B87"/>
    <w:rsid w:val="00615898"/>
    <w:rsid w:val="00626461"/>
    <w:rsid w:val="00632A81"/>
    <w:rsid w:val="0063584E"/>
    <w:rsid w:val="006366E0"/>
    <w:rsid w:val="006550EA"/>
    <w:rsid w:val="00660C5E"/>
    <w:rsid w:val="00663A74"/>
    <w:rsid w:val="00681BAF"/>
    <w:rsid w:val="006870AC"/>
    <w:rsid w:val="00690122"/>
    <w:rsid w:val="0069533D"/>
    <w:rsid w:val="006977CF"/>
    <w:rsid w:val="006A2F38"/>
    <w:rsid w:val="006C070F"/>
    <w:rsid w:val="006C1FC9"/>
    <w:rsid w:val="006C4DE2"/>
    <w:rsid w:val="006C5297"/>
    <w:rsid w:val="006C6040"/>
    <w:rsid w:val="006D2BC1"/>
    <w:rsid w:val="006D76F9"/>
    <w:rsid w:val="006E3FA2"/>
    <w:rsid w:val="006E5B34"/>
    <w:rsid w:val="006F5AA5"/>
    <w:rsid w:val="006F5FFF"/>
    <w:rsid w:val="007065C5"/>
    <w:rsid w:val="00710D9D"/>
    <w:rsid w:val="00720F11"/>
    <w:rsid w:val="007226A9"/>
    <w:rsid w:val="00722E5E"/>
    <w:rsid w:val="00724EF3"/>
    <w:rsid w:val="00735008"/>
    <w:rsid w:val="00741236"/>
    <w:rsid w:val="00741356"/>
    <w:rsid w:val="00743CA5"/>
    <w:rsid w:val="00746FED"/>
    <w:rsid w:val="00755DC2"/>
    <w:rsid w:val="00761541"/>
    <w:rsid w:val="00775A59"/>
    <w:rsid w:val="00777040"/>
    <w:rsid w:val="00781610"/>
    <w:rsid w:val="00782FD3"/>
    <w:rsid w:val="00783965"/>
    <w:rsid w:val="00785030"/>
    <w:rsid w:val="00787F97"/>
    <w:rsid w:val="00790E62"/>
    <w:rsid w:val="007A0E3E"/>
    <w:rsid w:val="007A5C3E"/>
    <w:rsid w:val="007B21C7"/>
    <w:rsid w:val="007B7169"/>
    <w:rsid w:val="007C2073"/>
    <w:rsid w:val="007C45CE"/>
    <w:rsid w:val="007C6F64"/>
    <w:rsid w:val="007D2DC3"/>
    <w:rsid w:val="007D3550"/>
    <w:rsid w:val="007D3EFF"/>
    <w:rsid w:val="007E52ED"/>
    <w:rsid w:val="007E5464"/>
    <w:rsid w:val="007E61E3"/>
    <w:rsid w:val="007F23AC"/>
    <w:rsid w:val="007F3106"/>
    <w:rsid w:val="00800C41"/>
    <w:rsid w:val="00804B5A"/>
    <w:rsid w:val="00806FFB"/>
    <w:rsid w:val="00810089"/>
    <w:rsid w:val="0081298E"/>
    <w:rsid w:val="00813378"/>
    <w:rsid w:val="00817BA6"/>
    <w:rsid w:val="008229FE"/>
    <w:rsid w:val="0082487B"/>
    <w:rsid w:val="00824FD5"/>
    <w:rsid w:val="0082543E"/>
    <w:rsid w:val="0083279D"/>
    <w:rsid w:val="00836234"/>
    <w:rsid w:val="00841D01"/>
    <w:rsid w:val="00855504"/>
    <w:rsid w:val="008557F5"/>
    <w:rsid w:val="0085632E"/>
    <w:rsid w:val="00862A37"/>
    <w:rsid w:val="0086617F"/>
    <w:rsid w:val="008673F6"/>
    <w:rsid w:val="00874877"/>
    <w:rsid w:val="0087550D"/>
    <w:rsid w:val="0087668E"/>
    <w:rsid w:val="00886BF0"/>
    <w:rsid w:val="008A5501"/>
    <w:rsid w:val="008A7BF0"/>
    <w:rsid w:val="008B106A"/>
    <w:rsid w:val="008B3481"/>
    <w:rsid w:val="008B4292"/>
    <w:rsid w:val="008B6309"/>
    <w:rsid w:val="008C1802"/>
    <w:rsid w:val="008C4331"/>
    <w:rsid w:val="008C53DE"/>
    <w:rsid w:val="008C64FF"/>
    <w:rsid w:val="008D1C62"/>
    <w:rsid w:val="008D37D4"/>
    <w:rsid w:val="008D3DFA"/>
    <w:rsid w:val="008E5C42"/>
    <w:rsid w:val="008E6A76"/>
    <w:rsid w:val="008E6AF9"/>
    <w:rsid w:val="008E7176"/>
    <w:rsid w:val="008E73F7"/>
    <w:rsid w:val="008F1C7C"/>
    <w:rsid w:val="008F2FF4"/>
    <w:rsid w:val="0090250B"/>
    <w:rsid w:val="00905E94"/>
    <w:rsid w:val="00910125"/>
    <w:rsid w:val="009110E9"/>
    <w:rsid w:val="00920002"/>
    <w:rsid w:val="00922375"/>
    <w:rsid w:val="0092247E"/>
    <w:rsid w:val="00935588"/>
    <w:rsid w:val="00937613"/>
    <w:rsid w:val="009406AB"/>
    <w:rsid w:val="009407F4"/>
    <w:rsid w:val="00945837"/>
    <w:rsid w:val="00953B45"/>
    <w:rsid w:val="00953DA0"/>
    <w:rsid w:val="00957075"/>
    <w:rsid w:val="0096423A"/>
    <w:rsid w:val="00974A3D"/>
    <w:rsid w:val="00975748"/>
    <w:rsid w:val="009772C9"/>
    <w:rsid w:val="009807EA"/>
    <w:rsid w:val="0098312D"/>
    <w:rsid w:val="0098699D"/>
    <w:rsid w:val="00986AB1"/>
    <w:rsid w:val="0099520D"/>
    <w:rsid w:val="00995532"/>
    <w:rsid w:val="009A2135"/>
    <w:rsid w:val="009A2335"/>
    <w:rsid w:val="009A2DBC"/>
    <w:rsid w:val="009B014F"/>
    <w:rsid w:val="009B30C3"/>
    <w:rsid w:val="009B481A"/>
    <w:rsid w:val="009B57CB"/>
    <w:rsid w:val="009B6480"/>
    <w:rsid w:val="009B6F32"/>
    <w:rsid w:val="009B72A2"/>
    <w:rsid w:val="009C0EFE"/>
    <w:rsid w:val="009C7BAD"/>
    <w:rsid w:val="009D2BE0"/>
    <w:rsid w:val="009E21B5"/>
    <w:rsid w:val="009E2F1F"/>
    <w:rsid w:val="009F1C0D"/>
    <w:rsid w:val="009F576B"/>
    <w:rsid w:val="00A14FF4"/>
    <w:rsid w:val="00A16F76"/>
    <w:rsid w:val="00A429FE"/>
    <w:rsid w:val="00A51FAE"/>
    <w:rsid w:val="00A54FA1"/>
    <w:rsid w:val="00A56A1B"/>
    <w:rsid w:val="00A57961"/>
    <w:rsid w:val="00A64592"/>
    <w:rsid w:val="00A658EA"/>
    <w:rsid w:val="00A67B90"/>
    <w:rsid w:val="00A70C82"/>
    <w:rsid w:val="00A70ED2"/>
    <w:rsid w:val="00A81B4A"/>
    <w:rsid w:val="00AB0B67"/>
    <w:rsid w:val="00AB5E1A"/>
    <w:rsid w:val="00AB5E22"/>
    <w:rsid w:val="00AC17E5"/>
    <w:rsid w:val="00AC49B6"/>
    <w:rsid w:val="00AC7BA6"/>
    <w:rsid w:val="00AD1CF1"/>
    <w:rsid w:val="00AD28B9"/>
    <w:rsid w:val="00AD41D2"/>
    <w:rsid w:val="00AD79A0"/>
    <w:rsid w:val="00AE0DFC"/>
    <w:rsid w:val="00AE33FD"/>
    <w:rsid w:val="00AE4D37"/>
    <w:rsid w:val="00AE59AA"/>
    <w:rsid w:val="00AF2F82"/>
    <w:rsid w:val="00AF4318"/>
    <w:rsid w:val="00AF45F4"/>
    <w:rsid w:val="00AF75F1"/>
    <w:rsid w:val="00B0081E"/>
    <w:rsid w:val="00B01223"/>
    <w:rsid w:val="00B063CA"/>
    <w:rsid w:val="00B147E8"/>
    <w:rsid w:val="00B20F38"/>
    <w:rsid w:val="00B304A9"/>
    <w:rsid w:val="00B31DBE"/>
    <w:rsid w:val="00B522C0"/>
    <w:rsid w:val="00B56DC4"/>
    <w:rsid w:val="00B579A7"/>
    <w:rsid w:val="00B61DEE"/>
    <w:rsid w:val="00B62A6C"/>
    <w:rsid w:val="00B70BF6"/>
    <w:rsid w:val="00B745BC"/>
    <w:rsid w:val="00B76AB4"/>
    <w:rsid w:val="00B77C8B"/>
    <w:rsid w:val="00B820A5"/>
    <w:rsid w:val="00B841AF"/>
    <w:rsid w:val="00B846E0"/>
    <w:rsid w:val="00B85819"/>
    <w:rsid w:val="00B87D83"/>
    <w:rsid w:val="00B9508B"/>
    <w:rsid w:val="00B97794"/>
    <w:rsid w:val="00B97E56"/>
    <w:rsid w:val="00BA1A27"/>
    <w:rsid w:val="00BA60B4"/>
    <w:rsid w:val="00BC231C"/>
    <w:rsid w:val="00BC760A"/>
    <w:rsid w:val="00BC7F65"/>
    <w:rsid w:val="00BD0883"/>
    <w:rsid w:val="00BD3EE5"/>
    <w:rsid w:val="00BD4078"/>
    <w:rsid w:val="00BD5051"/>
    <w:rsid w:val="00BF4DB1"/>
    <w:rsid w:val="00BF747A"/>
    <w:rsid w:val="00C01794"/>
    <w:rsid w:val="00C07A8B"/>
    <w:rsid w:val="00C124EF"/>
    <w:rsid w:val="00C30C7B"/>
    <w:rsid w:val="00C3733B"/>
    <w:rsid w:val="00C42592"/>
    <w:rsid w:val="00C444D8"/>
    <w:rsid w:val="00C50779"/>
    <w:rsid w:val="00C61CF1"/>
    <w:rsid w:val="00C62F60"/>
    <w:rsid w:val="00C73BC2"/>
    <w:rsid w:val="00C73D52"/>
    <w:rsid w:val="00C80830"/>
    <w:rsid w:val="00C85FA8"/>
    <w:rsid w:val="00C93B52"/>
    <w:rsid w:val="00CA06E8"/>
    <w:rsid w:val="00CA344E"/>
    <w:rsid w:val="00CA4CEB"/>
    <w:rsid w:val="00CB1C0C"/>
    <w:rsid w:val="00CB4F7F"/>
    <w:rsid w:val="00CC0F49"/>
    <w:rsid w:val="00CC1267"/>
    <w:rsid w:val="00CC6364"/>
    <w:rsid w:val="00CC7769"/>
    <w:rsid w:val="00CD4852"/>
    <w:rsid w:val="00CE0E65"/>
    <w:rsid w:val="00CE1ACD"/>
    <w:rsid w:val="00CE22AF"/>
    <w:rsid w:val="00CE27FF"/>
    <w:rsid w:val="00CE59D8"/>
    <w:rsid w:val="00CF0342"/>
    <w:rsid w:val="00CF2376"/>
    <w:rsid w:val="00CF262F"/>
    <w:rsid w:val="00D003F8"/>
    <w:rsid w:val="00D01FFB"/>
    <w:rsid w:val="00D070AE"/>
    <w:rsid w:val="00D074F2"/>
    <w:rsid w:val="00D17AD6"/>
    <w:rsid w:val="00D241AC"/>
    <w:rsid w:val="00D245E2"/>
    <w:rsid w:val="00D25937"/>
    <w:rsid w:val="00D27D71"/>
    <w:rsid w:val="00D300FB"/>
    <w:rsid w:val="00D32D04"/>
    <w:rsid w:val="00D335B3"/>
    <w:rsid w:val="00D42B7D"/>
    <w:rsid w:val="00D503B9"/>
    <w:rsid w:val="00D50499"/>
    <w:rsid w:val="00D53B82"/>
    <w:rsid w:val="00D55104"/>
    <w:rsid w:val="00D60748"/>
    <w:rsid w:val="00D615EC"/>
    <w:rsid w:val="00D62B06"/>
    <w:rsid w:val="00D65734"/>
    <w:rsid w:val="00D66EA9"/>
    <w:rsid w:val="00D71D40"/>
    <w:rsid w:val="00D76B41"/>
    <w:rsid w:val="00D8016B"/>
    <w:rsid w:val="00D82CA5"/>
    <w:rsid w:val="00D82F40"/>
    <w:rsid w:val="00D90483"/>
    <w:rsid w:val="00D90C9E"/>
    <w:rsid w:val="00D91400"/>
    <w:rsid w:val="00D92877"/>
    <w:rsid w:val="00D9435A"/>
    <w:rsid w:val="00D9726C"/>
    <w:rsid w:val="00DA259D"/>
    <w:rsid w:val="00DA45B7"/>
    <w:rsid w:val="00DA4E7D"/>
    <w:rsid w:val="00DA5A54"/>
    <w:rsid w:val="00DC2629"/>
    <w:rsid w:val="00DC4452"/>
    <w:rsid w:val="00DC62C6"/>
    <w:rsid w:val="00DD114E"/>
    <w:rsid w:val="00DD3094"/>
    <w:rsid w:val="00DD5F4F"/>
    <w:rsid w:val="00DE2408"/>
    <w:rsid w:val="00DE50C7"/>
    <w:rsid w:val="00DF7C16"/>
    <w:rsid w:val="00E00269"/>
    <w:rsid w:val="00E03946"/>
    <w:rsid w:val="00E051BE"/>
    <w:rsid w:val="00E1377C"/>
    <w:rsid w:val="00E20C1F"/>
    <w:rsid w:val="00E25A1D"/>
    <w:rsid w:val="00E27D5E"/>
    <w:rsid w:val="00E3039A"/>
    <w:rsid w:val="00E35499"/>
    <w:rsid w:val="00E46B80"/>
    <w:rsid w:val="00E46E37"/>
    <w:rsid w:val="00E46E95"/>
    <w:rsid w:val="00E504B2"/>
    <w:rsid w:val="00E57B22"/>
    <w:rsid w:val="00E6687B"/>
    <w:rsid w:val="00E67FF9"/>
    <w:rsid w:val="00E72E7F"/>
    <w:rsid w:val="00E72F8A"/>
    <w:rsid w:val="00E756E7"/>
    <w:rsid w:val="00E77D96"/>
    <w:rsid w:val="00E874B9"/>
    <w:rsid w:val="00E87B48"/>
    <w:rsid w:val="00E909AB"/>
    <w:rsid w:val="00E94BD9"/>
    <w:rsid w:val="00E97A69"/>
    <w:rsid w:val="00EA1C66"/>
    <w:rsid w:val="00EC0C31"/>
    <w:rsid w:val="00ED22CB"/>
    <w:rsid w:val="00ED4EEF"/>
    <w:rsid w:val="00EE05F3"/>
    <w:rsid w:val="00EE4A53"/>
    <w:rsid w:val="00F020CA"/>
    <w:rsid w:val="00F023D0"/>
    <w:rsid w:val="00F03965"/>
    <w:rsid w:val="00F039DE"/>
    <w:rsid w:val="00F03E65"/>
    <w:rsid w:val="00F1188E"/>
    <w:rsid w:val="00F11918"/>
    <w:rsid w:val="00F11E19"/>
    <w:rsid w:val="00F13F4B"/>
    <w:rsid w:val="00F142FE"/>
    <w:rsid w:val="00F168D1"/>
    <w:rsid w:val="00F22FC8"/>
    <w:rsid w:val="00F246D2"/>
    <w:rsid w:val="00F257A0"/>
    <w:rsid w:val="00F2603B"/>
    <w:rsid w:val="00F3073C"/>
    <w:rsid w:val="00F30827"/>
    <w:rsid w:val="00F31AA9"/>
    <w:rsid w:val="00F3698A"/>
    <w:rsid w:val="00F4093A"/>
    <w:rsid w:val="00F51811"/>
    <w:rsid w:val="00F5603C"/>
    <w:rsid w:val="00F6413E"/>
    <w:rsid w:val="00F67BFF"/>
    <w:rsid w:val="00F73E27"/>
    <w:rsid w:val="00F934AC"/>
    <w:rsid w:val="00F96ECB"/>
    <w:rsid w:val="00FA4AC3"/>
    <w:rsid w:val="00FA719A"/>
    <w:rsid w:val="00FA79C7"/>
    <w:rsid w:val="00FB20DF"/>
    <w:rsid w:val="00FB449A"/>
    <w:rsid w:val="00FB5E94"/>
    <w:rsid w:val="00FC42FA"/>
    <w:rsid w:val="00FC44F7"/>
    <w:rsid w:val="00FD23C7"/>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018521"/>
  <w15:docId w15:val="{CC5A9BF3-8B58-49C7-8FBD-D7D7AB830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character" w:customStyle="1" w:styleId="NichtaufgelsteErwhnung1">
    <w:name w:val="Nicht aufgelöste Erwähnung1"/>
    <w:basedOn w:val="Absatz-Standardschriftart"/>
    <w:uiPriority w:val="99"/>
    <w:semiHidden/>
    <w:unhideWhenUsed/>
    <w:rsid w:val="00171712"/>
    <w:rPr>
      <w:color w:val="605E5C"/>
      <w:shd w:val="clear" w:color="auto" w:fill="E1DFDD"/>
    </w:rPr>
  </w:style>
  <w:style w:type="paragraph" w:styleId="berarbeitung">
    <w:name w:val="Revision"/>
    <w:hidden/>
    <w:uiPriority w:val="99"/>
    <w:semiHidden/>
    <w:rsid w:val="008E5C42"/>
    <w:pPr>
      <w:spacing w:after="0" w:line="240" w:lineRule="auto"/>
    </w:pPr>
    <w:rPr>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93526332">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059073">
      <w:bodyDiv w:val="1"/>
      <w:marLeft w:val="0"/>
      <w:marRight w:val="0"/>
      <w:marTop w:val="0"/>
      <w:marBottom w:val="0"/>
      <w:divBdr>
        <w:top w:val="none" w:sz="0" w:space="0" w:color="auto"/>
        <w:left w:val="none" w:sz="0" w:space="0" w:color="auto"/>
        <w:bottom w:val="none" w:sz="0" w:space="0" w:color="auto"/>
        <w:right w:val="none" w:sz="0" w:space="0" w:color="auto"/>
      </w:divBdr>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7593">
      <w:bodyDiv w:val="1"/>
      <w:marLeft w:val="0"/>
      <w:marRight w:val="0"/>
      <w:marTop w:val="0"/>
      <w:marBottom w:val="0"/>
      <w:divBdr>
        <w:top w:val="none" w:sz="0" w:space="0" w:color="auto"/>
        <w:left w:val="none" w:sz="0" w:space="0" w:color="auto"/>
        <w:bottom w:val="none" w:sz="0" w:space="0" w:color="auto"/>
        <w:right w:val="none" w:sz="0" w:space="0" w:color="auto"/>
      </w:divBdr>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240141945">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516530453">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584546">
      <w:bodyDiv w:val="1"/>
      <w:marLeft w:val="0"/>
      <w:marRight w:val="0"/>
      <w:marTop w:val="0"/>
      <w:marBottom w:val="0"/>
      <w:divBdr>
        <w:top w:val="none" w:sz="0" w:space="0" w:color="auto"/>
        <w:left w:val="none" w:sz="0" w:space="0" w:color="auto"/>
        <w:bottom w:val="none" w:sz="0" w:space="0" w:color="auto"/>
        <w:right w:val="none" w:sz="0" w:space="0" w:color="auto"/>
      </w:divBdr>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 w:id="1965428903">
      <w:bodyDiv w:val="1"/>
      <w:marLeft w:val="0"/>
      <w:marRight w:val="0"/>
      <w:marTop w:val="0"/>
      <w:marBottom w:val="0"/>
      <w:divBdr>
        <w:top w:val="none" w:sz="0" w:space="0" w:color="auto"/>
        <w:left w:val="none" w:sz="0" w:space="0" w:color="auto"/>
        <w:bottom w:val="none" w:sz="0" w:space="0" w:color="auto"/>
        <w:right w:val="none" w:sz="0" w:space="0" w:color="auto"/>
      </w:divBdr>
    </w:div>
    <w:div w:id="201595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hyssenkrupp-stee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ristine.launert@thyssenkrupp.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thyssenkrupp.com/de?company=thyssenkrupp%20Electrical%20Steel%20GmbH%3B&amp;businessArea=Steel%20Europe%3B"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lmess\OneDrive%20-%20thyssenkrupp%20Steel%20Europe%20AG\Templates\Pressemitteilung%202023.dotx" TargetMode="External"/></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AD04C396E63CC45BF135E8CD6472756" ma:contentTypeVersion="17" ma:contentTypeDescription="Ein neues Dokument erstellen." ma:contentTypeScope="" ma:versionID="a8d1aa486f72e7209864673f601876d8">
  <xsd:schema xmlns:xsd="http://www.w3.org/2001/XMLSchema" xmlns:xs="http://www.w3.org/2001/XMLSchema" xmlns:p="http://schemas.microsoft.com/office/2006/metadata/properties" xmlns:ns2="6347d797-4216-4524-9125-53d17549b971" xmlns:ns3="d0f56806-3aa1-4057-98e8-701e8ba77ed3" targetNamespace="http://schemas.microsoft.com/office/2006/metadata/properties" ma:root="true" ma:fieldsID="0af449a57cd49a8424148c64d437905a" ns2:_="" ns3:_="">
    <xsd:import namespace="6347d797-4216-4524-9125-53d17549b971"/>
    <xsd:import namespace="d0f56806-3aa1-4057-98e8-701e8ba77e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7d797-4216-4524-9125-53d17549b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b74ebe3-3351-46c6-8e2e-1de0f14e89b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f56806-3aa1-4057-98e8-701e8ba77ed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f7f1fd-d874-4465-b404-73388ffa6d0a}" ma:internalName="TaxCatchAll" ma:showField="CatchAllData" ma:web="d0f56806-3aa1-4057-98e8-701e8ba77ed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47d797-4216-4524-9125-53d17549b971">
      <Terms xmlns="http://schemas.microsoft.com/office/infopath/2007/PartnerControls"/>
    </lcf76f155ced4ddcb4097134ff3c332f>
    <TaxCatchAll xmlns="d0f56806-3aa1-4057-98e8-701e8ba77ed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F5204-075C-4F22-97EB-12F296EA61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7d797-4216-4524-9125-53d17549b971"/>
    <ds:schemaRef ds:uri="d0f56806-3aa1-4057-98e8-701e8ba77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7B7362-E52E-419C-94D0-1B3E4A8ECF30}">
  <ds:schemaRefs>
    <ds:schemaRef ds:uri="http://schemas.microsoft.com/office/2006/metadata/properties"/>
    <ds:schemaRef ds:uri="http://schemas.microsoft.com/office/infopath/2007/PartnerControls"/>
    <ds:schemaRef ds:uri="6347d797-4216-4524-9125-53d17549b971"/>
    <ds:schemaRef ds:uri="d0f56806-3aa1-4057-98e8-701e8ba77ed3"/>
  </ds:schemaRefs>
</ds:datastoreItem>
</file>

<file path=customXml/itemProps3.xml><?xml version="1.0" encoding="utf-8"?>
<ds:datastoreItem xmlns:ds="http://schemas.openxmlformats.org/officeDocument/2006/customXml" ds:itemID="{2AE84D58-638E-44A5-9116-C3107DED957A}">
  <ds:schemaRefs>
    <ds:schemaRef ds:uri="http://schemas.microsoft.com/sharepoint/v3/contenttype/forms"/>
  </ds:schemaRefs>
</ds:datastoreItem>
</file>

<file path=customXml/itemProps4.xml><?xml version="1.0" encoding="utf-8"?>
<ds:datastoreItem xmlns:ds="http://schemas.openxmlformats.org/officeDocument/2006/customXml" ds:itemID="{DA4217A4-0ECA-4010-992C-4BFC151A4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 2023.dotx</Template>
  <TotalTime>0</TotalTime>
  <Pages>3</Pages>
  <Words>772</Words>
  <Characters>4866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Launert, Christine</dc:creator>
  <cp:lastModifiedBy>May, Angelika</cp:lastModifiedBy>
  <cp:revision>15</cp:revision>
  <cp:lastPrinted>2023-08-18T11:29:00Z</cp:lastPrinted>
  <dcterms:created xsi:type="dcterms:W3CDTF">2023-08-17T11:02:00Z</dcterms:created>
  <dcterms:modified xsi:type="dcterms:W3CDTF">2023-08-18T15:01:00Z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0x0101009AD04C396E63CC45BF135E8CD6472756</vt:lpwstr>
  </property>
</Properties>
</file>