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07141A0B" w14:textId="77777777" w:rsidTr="008D3DFA">
        <w:trPr>
          <w:trHeight w:val="45"/>
        </w:trPr>
        <w:tc>
          <w:tcPr>
            <w:tcW w:w="7655" w:type="dxa"/>
          </w:tcPr>
          <w:p w14:paraId="0A378BC7" w14:textId="77777777" w:rsidR="008D3DFA" w:rsidRDefault="008D3DFA" w:rsidP="001E7E0A">
            <w:pPr>
              <w:rPr>
                <w:noProof/>
                <w:lang w:eastAsia="de-DE"/>
              </w:rPr>
            </w:pPr>
          </w:p>
        </w:tc>
        <w:tc>
          <w:tcPr>
            <w:tcW w:w="1724" w:type="dxa"/>
          </w:tcPr>
          <w:p w14:paraId="0FFA0EBD" w14:textId="77777777" w:rsidR="008D3DFA" w:rsidRDefault="009772C9" w:rsidP="001E7E0A">
            <w:pPr>
              <w:pStyle w:val="BusinessArea"/>
            </w:pPr>
            <w:r>
              <w:t>Steel</w:t>
            </w:r>
            <w:r w:rsidR="00146600">
              <w:t xml:space="preserve"> Europe</w:t>
            </w:r>
          </w:p>
        </w:tc>
      </w:tr>
      <w:tr w:rsidR="001E7E0A" w14:paraId="280D5A9C" w14:textId="77777777" w:rsidTr="001E7E0A">
        <w:trPr>
          <w:trHeight w:val="408"/>
        </w:trPr>
        <w:tc>
          <w:tcPr>
            <w:tcW w:w="7655" w:type="dxa"/>
          </w:tcPr>
          <w:p w14:paraId="2937C002" w14:textId="77777777" w:rsidR="001E7E0A" w:rsidRDefault="001E7E0A" w:rsidP="001E7E0A"/>
        </w:tc>
        <w:tc>
          <w:tcPr>
            <w:tcW w:w="1724" w:type="dxa"/>
          </w:tcPr>
          <w:p w14:paraId="5ACDE66A" w14:textId="77777777" w:rsidR="001E7E0A" w:rsidRDefault="001E7E0A" w:rsidP="001E7E0A">
            <w:pPr>
              <w:pStyle w:val="BusinessArea"/>
            </w:pPr>
          </w:p>
        </w:tc>
      </w:tr>
      <w:tr w:rsidR="001E7E0A" w14:paraId="1A0E5F6F" w14:textId="77777777" w:rsidTr="001E7E0A">
        <w:trPr>
          <w:trHeight w:val="992"/>
        </w:trPr>
        <w:tc>
          <w:tcPr>
            <w:tcW w:w="7655" w:type="dxa"/>
          </w:tcPr>
          <w:p w14:paraId="2359CDF1" w14:textId="77777777" w:rsidR="001E7E0A" w:rsidRDefault="001E7E0A" w:rsidP="00F4093A">
            <w:pPr>
              <w:pStyle w:val="Absenderadresse1"/>
            </w:pPr>
          </w:p>
        </w:tc>
        <w:tc>
          <w:tcPr>
            <w:tcW w:w="1724" w:type="dxa"/>
          </w:tcPr>
          <w:p w14:paraId="473E6407" w14:textId="33D37E5F" w:rsidR="001E7E0A" w:rsidRDefault="00863579" w:rsidP="001E7E0A">
            <w:pPr>
              <w:pStyle w:val="Datumsangabe"/>
            </w:pPr>
            <w:r>
              <w:t>1</w:t>
            </w:r>
            <w:r w:rsidR="001F56B0">
              <w:t>6</w:t>
            </w:r>
            <w:r w:rsidR="00B74A06">
              <w:t>.</w:t>
            </w:r>
            <w:r>
              <w:t>09</w:t>
            </w:r>
            <w:r w:rsidR="00B74A06">
              <w:t>.202</w:t>
            </w:r>
            <w:r w:rsidR="0071110B">
              <w:t>5</w:t>
            </w:r>
          </w:p>
          <w:p w14:paraId="3F903357" w14:textId="77777777"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E03946">
              <w:rPr>
                <w:noProof/>
              </w:rPr>
              <w:t>1</w:t>
            </w:r>
            <w:r w:rsidRPr="0087668E">
              <w:fldChar w:fldCharType="end"/>
            </w:r>
            <w:r w:rsidRPr="0087668E">
              <w:t>/</w:t>
            </w:r>
            <w:r w:rsidR="00DE2408">
              <w:t>2</w:t>
            </w:r>
          </w:p>
        </w:tc>
      </w:tr>
    </w:tbl>
    <w:p w14:paraId="346FDC19" w14:textId="62AB10C5" w:rsidR="00DE2408" w:rsidRDefault="00DE2408" w:rsidP="00DE2408">
      <w:pPr>
        <w:pStyle w:val="StandardWeb1"/>
        <w:spacing w:line="360" w:lineRule="auto"/>
        <w:jc w:val="both"/>
        <w:rPr>
          <w:rFonts w:ascii="TKTypeRegular" w:hAnsi="TKTypeRegular"/>
          <w:b/>
          <w:sz w:val="20"/>
          <w:szCs w:val="20"/>
        </w:rPr>
      </w:pPr>
    </w:p>
    <w:p w14:paraId="353C209F" w14:textId="41C2DF00" w:rsidR="003F4766" w:rsidRDefault="00A15B24" w:rsidP="003F4766">
      <w:pPr>
        <w:rPr>
          <w:b/>
          <w:bCs/>
        </w:rPr>
      </w:pPr>
      <w:r w:rsidRPr="00A15B24">
        <w:rPr>
          <w:b/>
          <w:bCs/>
        </w:rPr>
        <w:t>Neues Kennzeichnungssystem LESS für CO</w:t>
      </w:r>
      <w:r w:rsidRPr="00F37B8C">
        <w:rPr>
          <w:b/>
          <w:bCs/>
          <w:vertAlign w:val="subscript"/>
        </w:rPr>
        <w:t>2</w:t>
      </w:r>
      <w:r w:rsidRPr="00A15B24">
        <w:rPr>
          <w:b/>
          <w:bCs/>
        </w:rPr>
        <w:t xml:space="preserve">-arm hergestellten Stahl: thyssenkrupp Steel </w:t>
      </w:r>
      <w:r w:rsidR="00CF6668">
        <w:rPr>
          <w:b/>
          <w:bCs/>
        </w:rPr>
        <w:t>erhält LESS-Zertifikat</w:t>
      </w:r>
      <w:r w:rsidRPr="00A15B24">
        <w:rPr>
          <w:b/>
          <w:bCs/>
        </w:rPr>
        <w:t xml:space="preserve"> </w:t>
      </w:r>
      <w:r w:rsidR="003F4766">
        <w:rPr>
          <w:b/>
          <w:bCs/>
        </w:rPr>
        <w:t xml:space="preserve"> </w:t>
      </w:r>
    </w:p>
    <w:p w14:paraId="5EBC3399" w14:textId="77777777" w:rsidR="003F4766" w:rsidRPr="0018592C" w:rsidRDefault="003F4766" w:rsidP="003F4766">
      <w:pPr>
        <w:spacing w:after="120" w:line="276" w:lineRule="auto"/>
        <w:jc w:val="both"/>
        <w:rPr>
          <w:b/>
          <w:bCs/>
        </w:rPr>
      </w:pPr>
    </w:p>
    <w:p w14:paraId="25B7FC37" w14:textId="15751DB8" w:rsidR="002B586E" w:rsidRDefault="002B586E" w:rsidP="002B586E">
      <w:pPr>
        <w:pStyle w:val="Listenabsatz"/>
        <w:numPr>
          <w:ilvl w:val="0"/>
          <w:numId w:val="28"/>
        </w:numPr>
        <w:spacing w:line="340" w:lineRule="exact"/>
      </w:pPr>
      <w:r>
        <w:t xml:space="preserve">thyssenkrupp Steel hat die </w:t>
      </w:r>
      <w:r w:rsidR="006A40C5">
        <w:t xml:space="preserve">Verifizierung </w:t>
      </w:r>
      <w:r>
        <w:t xml:space="preserve">des Low Emission Steel Standard </w:t>
      </w:r>
      <w:r w:rsidR="000F6566">
        <w:t>„</w:t>
      </w:r>
      <w:r>
        <w:t>LESS</w:t>
      </w:r>
      <w:r w:rsidR="000F6566">
        <w:t>“</w:t>
      </w:r>
      <w:r>
        <w:t xml:space="preserve"> erfolgreich abgeschlossen</w:t>
      </w:r>
      <w:r w:rsidR="002A4E02">
        <w:t>.</w:t>
      </w:r>
    </w:p>
    <w:p w14:paraId="1E539F07" w14:textId="68F0A6A0" w:rsidR="002B586E" w:rsidRDefault="002B586E" w:rsidP="002B586E">
      <w:pPr>
        <w:pStyle w:val="Listenabsatz"/>
        <w:numPr>
          <w:ilvl w:val="0"/>
          <w:numId w:val="28"/>
        </w:numPr>
        <w:spacing w:line="340" w:lineRule="exact"/>
      </w:pPr>
      <w:r>
        <w:t xml:space="preserve">LESS </w:t>
      </w:r>
      <w:r w:rsidR="000F6566">
        <w:t xml:space="preserve">ermöglicht </w:t>
      </w:r>
      <w:r>
        <w:t>einen transparenten Vergleich der CO</w:t>
      </w:r>
      <w:r w:rsidRPr="00F37B8C">
        <w:rPr>
          <w:vertAlign w:val="subscript"/>
        </w:rPr>
        <w:t>2</w:t>
      </w:r>
      <w:r>
        <w:t>-Emissionen bei der Stahlherstellung</w:t>
      </w:r>
      <w:r w:rsidR="00344324">
        <w:t xml:space="preserve"> </w:t>
      </w:r>
      <w:r w:rsidR="008534B3">
        <w:t>und schafft ein Bewertungssystem für CO</w:t>
      </w:r>
      <w:r w:rsidR="008534B3" w:rsidRPr="005A51ED">
        <w:rPr>
          <w:vertAlign w:val="subscript"/>
        </w:rPr>
        <w:t>2</w:t>
      </w:r>
      <w:r w:rsidR="008534B3">
        <w:t>-reduzierte Produkte</w:t>
      </w:r>
      <w:r w:rsidR="002A4E02">
        <w:t>.</w:t>
      </w:r>
    </w:p>
    <w:p w14:paraId="0908893E" w14:textId="73354494" w:rsidR="002B586E" w:rsidRDefault="002A4E02" w:rsidP="002B586E">
      <w:pPr>
        <w:pStyle w:val="Listenabsatz"/>
        <w:numPr>
          <w:ilvl w:val="0"/>
          <w:numId w:val="28"/>
        </w:numPr>
        <w:spacing w:line="340" w:lineRule="exact"/>
      </w:pPr>
      <w:r>
        <w:t>D</w:t>
      </w:r>
      <w:r w:rsidR="002B586E">
        <w:t xml:space="preserve">er TÜV Nord, als unabhängiges Prüfinstitut, bescheinigt </w:t>
      </w:r>
      <w:r w:rsidR="00F945C7">
        <w:t>de</w:t>
      </w:r>
      <w:r w:rsidR="00B37E72">
        <w:t>m</w:t>
      </w:r>
      <w:r w:rsidR="00F945C7">
        <w:t xml:space="preserve"> </w:t>
      </w:r>
      <w:r w:rsidR="000164C6">
        <w:t>über die konventionelle Route produzierten warmgewalzten Stahl</w:t>
      </w:r>
      <w:r w:rsidR="002B586E">
        <w:t xml:space="preserve"> von thyssenkrupp Steel </w:t>
      </w:r>
      <w:r w:rsidR="005A51ED">
        <w:t xml:space="preserve">bereits </w:t>
      </w:r>
      <w:r w:rsidR="00BC1533">
        <w:t xml:space="preserve">die </w:t>
      </w:r>
      <w:r w:rsidR="002B586E">
        <w:t xml:space="preserve">Einstufung in die </w:t>
      </w:r>
      <w:proofErr w:type="spellStart"/>
      <w:r w:rsidR="00927025">
        <w:t>Labelstufe</w:t>
      </w:r>
      <w:proofErr w:type="spellEnd"/>
      <w:r w:rsidR="00927025">
        <w:t xml:space="preserve"> </w:t>
      </w:r>
      <w:r w:rsidR="002B586E">
        <w:t>D</w:t>
      </w:r>
      <w:r>
        <w:t>.</w:t>
      </w:r>
    </w:p>
    <w:p w14:paraId="2F8A7220" w14:textId="5D94D6A7" w:rsidR="003F4766" w:rsidRPr="00645606" w:rsidRDefault="002A4E02" w:rsidP="002B586E">
      <w:pPr>
        <w:pStyle w:val="Listenabsatz"/>
        <w:numPr>
          <w:ilvl w:val="0"/>
          <w:numId w:val="28"/>
        </w:numPr>
        <w:spacing w:line="340" w:lineRule="exact"/>
      </w:pPr>
      <w:r>
        <w:t>P</w:t>
      </w:r>
      <w:r w:rsidR="002B586E">
        <w:t>erspektivisch wird nach Umsetzung der Direktreduktionstechnologie</w:t>
      </w:r>
      <w:r w:rsidR="003600D0">
        <w:t xml:space="preserve"> </w:t>
      </w:r>
      <w:r w:rsidR="00927025">
        <w:t xml:space="preserve">unter </w:t>
      </w:r>
      <w:r w:rsidR="003600D0">
        <w:t>Wasserstoffeinsatz</w:t>
      </w:r>
      <w:r w:rsidR="002B586E">
        <w:t xml:space="preserve"> die Klassifizierung</w:t>
      </w:r>
      <w:r w:rsidR="003600D0">
        <w:t xml:space="preserve"> A und nach der </w:t>
      </w:r>
      <w:r w:rsidR="00DA335B">
        <w:t xml:space="preserve">zusätzlichen </w:t>
      </w:r>
      <w:r w:rsidR="003600D0">
        <w:t xml:space="preserve">Dekarbonisierung der </w:t>
      </w:r>
      <w:proofErr w:type="spellStart"/>
      <w:r w:rsidR="003600D0">
        <w:t>Vorkette</w:t>
      </w:r>
      <w:proofErr w:type="spellEnd"/>
      <w:r w:rsidR="002B586E">
        <w:t xml:space="preserve"> „</w:t>
      </w:r>
      <w:proofErr w:type="spellStart"/>
      <w:r w:rsidR="002B586E">
        <w:t>Near</w:t>
      </w:r>
      <w:proofErr w:type="spellEnd"/>
      <w:r w:rsidR="002B586E">
        <w:t xml:space="preserve"> Zero“ </w:t>
      </w:r>
      <w:r w:rsidR="003F4766">
        <w:t>angestrebt</w:t>
      </w:r>
      <w:r>
        <w:t>.</w:t>
      </w:r>
    </w:p>
    <w:p w14:paraId="6D4907D2" w14:textId="77777777" w:rsidR="003F4766" w:rsidRPr="003757C4" w:rsidRDefault="003F4766" w:rsidP="003F4766">
      <w:pPr>
        <w:pStyle w:val="xmsonormal"/>
        <w:spacing w:before="100"/>
        <w:ind w:left="357"/>
        <w:jc w:val="both"/>
        <w:rPr>
          <w:rFonts w:asciiTheme="minorHAnsi" w:hAnsiTheme="minorHAnsi" w:cstheme="minorHAnsi"/>
          <w:color w:val="000000" w:themeColor="text1"/>
          <w:sz w:val="20"/>
          <w:szCs w:val="20"/>
        </w:rPr>
      </w:pPr>
    </w:p>
    <w:p w14:paraId="25BDFE19" w14:textId="77777777" w:rsidR="003F4766" w:rsidRDefault="003F4766" w:rsidP="003F4766">
      <w:pPr>
        <w:pBdr>
          <w:top w:val="nil"/>
          <w:left w:val="nil"/>
          <w:bottom w:val="nil"/>
          <w:right w:val="nil"/>
          <w:between w:val="nil"/>
        </w:pBdr>
        <w:spacing w:line="240" w:lineRule="auto"/>
        <w:jc w:val="both"/>
        <w:rPr>
          <w:rFonts w:cstheme="minorHAnsi"/>
          <w:szCs w:val="20"/>
          <w:lang w:eastAsia="de-DE"/>
        </w:rPr>
      </w:pPr>
    </w:p>
    <w:p w14:paraId="6E1B6CE6" w14:textId="3236E58E" w:rsidR="00A820B1" w:rsidRDefault="00A820B1" w:rsidP="00A820B1">
      <w:pPr>
        <w:jc w:val="both"/>
      </w:pPr>
      <w:r>
        <w:t xml:space="preserve">Duisburg, </w:t>
      </w:r>
      <w:r w:rsidR="00863579">
        <w:t>1</w:t>
      </w:r>
      <w:r w:rsidR="001F56B0">
        <w:t>6</w:t>
      </w:r>
      <w:r w:rsidR="00863579">
        <w:t>. September 2025</w:t>
      </w:r>
      <w:r w:rsidR="00692DB3">
        <w:t xml:space="preserve">, </w:t>
      </w:r>
      <w:r>
        <w:t xml:space="preserve">thyssenkrupp Steel hat </w:t>
      </w:r>
      <w:r w:rsidR="006A40C5">
        <w:t>die Verifizierung</w:t>
      </w:r>
      <w:r>
        <w:t xml:space="preserve"> des Low Emission Steel Standard </w:t>
      </w:r>
      <w:r w:rsidR="006A40C5">
        <w:t xml:space="preserve">(LESS) </w:t>
      </w:r>
      <w:r>
        <w:t xml:space="preserve">erfolgreich abgeschlossen. Damit </w:t>
      </w:r>
      <w:r w:rsidR="00CF6668">
        <w:t>erhält das</w:t>
      </w:r>
      <w:r>
        <w:t xml:space="preserve"> Unternehmen </w:t>
      </w:r>
      <w:r w:rsidR="00CF6668">
        <w:t xml:space="preserve">als </w:t>
      </w:r>
      <w:r>
        <w:t>einer der ersten Stahlhersteller</w:t>
      </w:r>
      <w:r w:rsidR="00CF6668">
        <w:t xml:space="preserve"> das LESS-Zertifikat</w:t>
      </w:r>
      <w:r>
        <w:t>.</w:t>
      </w:r>
    </w:p>
    <w:p w14:paraId="2D2DA0F4" w14:textId="77777777" w:rsidR="00A820B1" w:rsidRDefault="00A820B1" w:rsidP="00A820B1">
      <w:pPr>
        <w:jc w:val="both"/>
      </w:pPr>
      <w:r>
        <w:t xml:space="preserve"> </w:t>
      </w:r>
    </w:p>
    <w:p w14:paraId="4A8482B0" w14:textId="45A14B0F" w:rsidR="00A820B1" w:rsidRDefault="00A820B1" w:rsidP="00A820B1">
      <w:pPr>
        <w:jc w:val="both"/>
      </w:pPr>
      <w:r>
        <w:t>Der Low Emission Steel Standard</w:t>
      </w:r>
      <w:r w:rsidR="0039481A">
        <w:t xml:space="preserve"> </w:t>
      </w:r>
      <w:r>
        <w:t>ist d</w:t>
      </w:r>
      <w:r w:rsidR="003600D0">
        <w:t>as</w:t>
      </w:r>
      <w:r>
        <w:t xml:space="preserve"> </w:t>
      </w:r>
      <w:r w:rsidR="0039481A">
        <w:t xml:space="preserve">transparente </w:t>
      </w:r>
      <w:r>
        <w:t>Kennzeichnung</w:t>
      </w:r>
      <w:r w:rsidR="003600D0">
        <w:t>ssystem</w:t>
      </w:r>
      <w:r>
        <w:t xml:space="preserve"> für CO</w:t>
      </w:r>
      <w:r w:rsidRPr="00E94C98">
        <w:rPr>
          <w:vertAlign w:val="subscript"/>
        </w:rPr>
        <w:t>2</w:t>
      </w:r>
      <w:r>
        <w:t>-reduzierten Stahl. Damit gibt es für die deutsche Stahlindustrie erstmals einheitliche und ambitionierte Regelungen für klimafreundlichen Stahl. Dank</w:t>
      </w:r>
      <w:r w:rsidR="00647207">
        <w:t xml:space="preserve"> eines</w:t>
      </w:r>
      <w:r>
        <w:t xml:space="preserve"> überprüfbare</w:t>
      </w:r>
      <w:r w:rsidR="00647207">
        <w:t>n</w:t>
      </w:r>
      <w:r>
        <w:t xml:space="preserve"> Standards und</w:t>
      </w:r>
      <w:r w:rsidR="00647207">
        <w:t xml:space="preserve"> einer</w:t>
      </w:r>
      <w:r>
        <w:t xml:space="preserve"> verlässliche</w:t>
      </w:r>
      <w:r w:rsidR="00647207">
        <w:t>n</w:t>
      </w:r>
      <w:r>
        <w:t xml:space="preserve"> Definition werden die Fortschritte der grünen Transformation vergleich- und bewertbar. Es geht dabei nicht</w:t>
      </w:r>
      <w:r w:rsidR="00647207">
        <w:t xml:space="preserve"> ausschließlich</w:t>
      </w:r>
      <w:r>
        <w:t xml:space="preserve"> um die Dekarbonisierung einer einzelnen Branche: CO</w:t>
      </w:r>
      <w:r w:rsidRPr="00E94C98">
        <w:rPr>
          <w:vertAlign w:val="subscript"/>
        </w:rPr>
        <w:t>2</w:t>
      </w:r>
      <w:r>
        <w:t>-armer Stahl trägt auch zur Emissionsreduktion in zahlreichen nachgelagerten Wertschöpfungsketten bei. Stahlkunden erhalten mit dem neuen Kennzeichnungssystem alle zentralen Informationen, um ihre</w:t>
      </w:r>
      <w:r w:rsidR="009C4C51">
        <w:t>n Einkauf hinsichtlich der</w:t>
      </w:r>
      <w:r>
        <w:t xml:space="preserve"> eigenen Klimaschutzziele zu steuern. </w:t>
      </w:r>
    </w:p>
    <w:p w14:paraId="58966FCE" w14:textId="77777777" w:rsidR="00A820B1" w:rsidRDefault="00A820B1" w:rsidP="00A820B1">
      <w:pPr>
        <w:jc w:val="both"/>
      </w:pPr>
      <w:r>
        <w:t xml:space="preserve"> </w:t>
      </w:r>
    </w:p>
    <w:p w14:paraId="0A3366D4" w14:textId="77777777" w:rsidR="003D5301" w:rsidRPr="00856274" w:rsidRDefault="001654A9" w:rsidP="003D5301">
      <w:pPr>
        <w:jc w:val="both"/>
      </w:pPr>
      <w:r w:rsidRPr="001654A9">
        <w:t xml:space="preserve">Die Entwicklung </w:t>
      </w:r>
      <w:r>
        <w:t xml:space="preserve">des Labels </w:t>
      </w:r>
      <w:r w:rsidRPr="001654A9">
        <w:t>erfolgte unter Einbeziehung der Sichten aller relevanten Stakeholder und wurde wissenschaftlich durch namhafte Forschungseinrichtungen begleitet.</w:t>
      </w:r>
      <w:r>
        <w:t xml:space="preserve"> </w:t>
      </w:r>
      <w:r w:rsidR="003D5301" w:rsidRPr="003D5301">
        <w:t xml:space="preserve">LESS baut auf dem Ansatz der Internationalen Energieagentur (IEA) auf, der klare und </w:t>
      </w:r>
      <w:r w:rsidR="003D5301" w:rsidRPr="003D5301">
        <w:lastRenderedPageBreak/>
        <w:t>vergleichbare Daten zu Emissionen liefert und so weltweit Transparenz und Zusammenarbeit ermöglicht. Diesen Ansatz haben die G7-Minister:innen bereits 2022 als robusten Startpunkt anerkannt – damit ist LESS von Beginn an international anschlussfähig.</w:t>
      </w:r>
    </w:p>
    <w:p w14:paraId="1E4C11D2" w14:textId="70FC988C" w:rsidR="00A820B1" w:rsidRDefault="00A820B1" w:rsidP="00A820B1">
      <w:pPr>
        <w:jc w:val="both"/>
      </w:pPr>
    </w:p>
    <w:p w14:paraId="2DC95BBE" w14:textId="21A5B33C" w:rsidR="00A820B1" w:rsidRDefault="00A820B1" w:rsidP="00A820B1">
      <w:pPr>
        <w:jc w:val="both"/>
      </w:pPr>
      <w:r w:rsidRPr="00B200BB">
        <w:t>„Wir müssen nun weitere Impulse auf der Nachfrageseite setzen, um die Dekarbonisierung der Stahlindustrie voranzubringen. Denn eine nachhaltige Zukunft für unsere Branche setzt voraus, dass eine klare Nachfrage nach klimafreundlich produzierten Stahlerzeugnissen entsteht. Ein effektiver Weg, diese Nachfrage anzuregen, ist der Aufbau grüner Leitmärkte für klimafreundliche Produkte. Entscheidend dafür ist eine transparente und verbindliche Klassifizierung emissionsreduzierter Stähle – ein Anspruch, der nun mit LESS realisiert wird</w:t>
      </w:r>
      <w:r w:rsidR="00E16523">
        <w:t>,</w:t>
      </w:r>
      <w:r w:rsidRPr="00B200BB">
        <w:t>“ erklärt Dennis Grimm, Sprecher des Vorstands bei thyssenkrupp Steel.</w:t>
      </w:r>
    </w:p>
    <w:p w14:paraId="20D14E9C" w14:textId="77777777" w:rsidR="00A820B1" w:rsidRDefault="00A820B1" w:rsidP="00A820B1">
      <w:pPr>
        <w:jc w:val="both"/>
      </w:pPr>
      <w:r>
        <w:t xml:space="preserve"> </w:t>
      </w:r>
    </w:p>
    <w:p w14:paraId="18C16E32" w14:textId="77777777" w:rsidR="00A820B1" w:rsidRDefault="00A820B1" w:rsidP="00A820B1">
      <w:pPr>
        <w:jc w:val="both"/>
      </w:pPr>
      <w:r>
        <w:t>LESS teilt Stähle basierend auf den bei ihrer Herstellung entstehenden CO</w:t>
      </w:r>
      <w:r w:rsidRPr="00491147">
        <w:rPr>
          <w:vertAlign w:val="subscript"/>
        </w:rPr>
        <w:t>2</w:t>
      </w:r>
      <w:r>
        <w:t>-Emissionen und dem verwendeten Schrottanteil in Kategorien von A bis E sowie „</w:t>
      </w:r>
      <w:proofErr w:type="spellStart"/>
      <w:r>
        <w:t>Near</w:t>
      </w:r>
      <w:proofErr w:type="spellEnd"/>
      <w:r>
        <w:t xml:space="preserve"> Zero“ ein. Klasse A steht für besonders klimafreundliche Stähle, während Klasse E in der Regel die konventionellen Hochofenrouten ohne zusätzliche Optimierungsmaßnahmen abbildet. Stahlprodukte, die nahezu CO</w:t>
      </w:r>
      <w:r w:rsidRPr="007208E8">
        <w:rPr>
          <w:vertAlign w:val="subscript"/>
        </w:rPr>
        <w:t>2</w:t>
      </w:r>
      <w:r>
        <w:t xml:space="preserve">-frei produziert werden und deren Roh- und Einsatzstoffe in der vorgelagerten Lieferkette </w:t>
      </w:r>
      <w:proofErr w:type="spellStart"/>
      <w:r>
        <w:t>dekarbonisiert</w:t>
      </w:r>
      <w:proofErr w:type="spellEnd"/>
      <w:r>
        <w:t xml:space="preserve"> sind, können die beste Klasse „</w:t>
      </w:r>
      <w:proofErr w:type="spellStart"/>
      <w:r>
        <w:t>Near</w:t>
      </w:r>
      <w:proofErr w:type="spellEnd"/>
      <w:r>
        <w:t xml:space="preserve"> Zero“ erreichen.</w:t>
      </w:r>
    </w:p>
    <w:p w14:paraId="4FAD3E7E" w14:textId="77777777" w:rsidR="00A820B1" w:rsidRDefault="00A820B1" w:rsidP="00A820B1">
      <w:pPr>
        <w:jc w:val="both"/>
      </w:pPr>
      <w:r>
        <w:t xml:space="preserve"> </w:t>
      </w:r>
    </w:p>
    <w:p w14:paraId="444348CE" w14:textId="6C44C16D" w:rsidR="00A820B1" w:rsidRDefault="00A820B1" w:rsidP="00A820B1">
      <w:pPr>
        <w:jc w:val="both"/>
      </w:pPr>
      <w:r>
        <w:t>Die Prüfung von teilnehmenden Stahlunternehmen durch eine externe, anerkannte Kontrollstelle ist wichtiger Bestandteil und Signal für die Unabhängigkeit und Seriosität der LESS-Klassifizierung. Bei der Verifizierung von thyssenkrupp Steel wurde durch den TÜV Nord warmgewalzter Stahl gemäß den Anforderungen des LESS-Regelwerks geprüft</w:t>
      </w:r>
      <w:r w:rsidR="005A17AD" w:rsidRPr="005A17AD">
        <w:t xml:space="preserve">, wobei </w:t>
      </w:r>
      <w:r w:rsidR="000C4115">
        <w:t xml:space="preserve">bereits </w:t>
      </w:r>
      <w:r w:rsidR="005A17AD" w:rsidRPr="005A17AD">
        <w:t xml:space="preserve">die </w:t>
      </w:r>
      <w:r w:rsidR="005A17AD" w:rsidRPr="001654A9">
        <w:t>Klassifizierungsstufe D</w:t>
      </w:r>
      <w:r w:rsidR="005A17AD" w:rsidRPr="005A17AD">
        <w:t xml:space="preserve"> erreicht wurde.</w:t>
      </w:r>
    </w:p>
    <w:p w14:paraId="4F06DFA1" w14:textId="20FDAF42" w:rsidR="004F4A06" w:rsidRDefault="00A820B1" w:rsidP="00A820B1">
      <w:pPr>
        <w:jc w:val="both"/>
      </w:pPr>
      <w:r>
        <w:t xml:space="preserve"> </w:t>
      </w:r>
    </w:p>
    <w:p w14:paraId="76340FB5" w14:textId="305D7830" w:rsidR="003F4766" w:rsidRDefault="00A820B1" w:rsidP="003F4766">
      <w:pPr>
        <w:jc w:val="both"/>
      </w:pPr>
      <w:r>
        <w:t xml:space="preserve">Zukünftig strebt thyssenkrupp Steel mit seinen direktreduzierten </w:t>
      </w:r>
      <w:proofErr w:type="spellStart"/>
      <w:r>
        <w:t>bluemint</w:t>
      </w:r>
      <w:proofErr w:type="spellEnd"/>
      <w:r>
        <w:t xml:space="preserve">®-Produkten durch die innovative Kombination aus Direktreduktionsanlage und </w:t>
      </w:r>
      <w:proofErr w:type="spellStart"/>
      <w:r>
        <w:t>Einschmelzern</w:t>
      </w:r>
      <w:proofErr w:type="spellEnd"/>
      <w:r w:rsidR="0017465A">
        <w:t xml:space="preserve"> unter Wasser</w:t>
      </w:r>
      <w:r w:rsidR="004E0663">
        <w:t>-</w:t>
      </w:r>
      <w:r w:rsidR="004E0663">
        <w:br/>
      </w:r>
      <w:proofErr w:type="spellStart"/>
      <w:r w:rsidR="0017465A">
        <w:t>st</w:t>
      </w:r>
      <w:r w:rsidR="004E0663">
        <w:t>off</w:t>
      </w:r>
      <w:r w:rsidR="0017465A">
        <w:t>einsatz</w:t>
      </w:r>
      <w:proofErr w:type="spellEnd"/>
      <w:r>
        <w:t xml:space="preserve"> die Einstufung nach LESS in Kategorie A an. In einer Übergangsphase, in der die Direktreduktionsanlage mit Erdgas betrieben wird, kann bereits eine Einstufung in Kategorie C erreicht werden. Perspektivisch ist es das Ziel, nach der Dekarbonisierung der </w:t>
      </w:r>
      <w:proofErr w:type="spellStart"/>
      <w:r>
        <w:t>Vorkette</w:t>
      </w:r>
      <w:proofErr w:type="spellEnd"/>
      <w:r>
        <w:t xml:space="preserve"> – </w:t>
      </w:r>
      <w:r w:rsidR="0017465A">
        <w:t xml:space="preserve">bestehend aus Emissionen aus der Materialgewinnung, der </w:t>
      </w:r>
      <w:r w:rsidR="00137A77">
        <w:t>Bereitstellung</w:t>
      </w:r>
      <w:r w:rsidR="0017465A">
        <w:t xml:space="preserve"> der eingesetzten Energien sowie den Transportemissionen</w:t>
      </w:r>
      <w:r>
        <w:t xml:space="preserve"> – die Klassifizierung „</w:t>
      </w:r>
      <w:proofErr w:type="spellStart"/>
      <w:r>
        <w:t>Near</w:t>
      </w:r>
      <w:proofErr w:type="spellEnd"/>
      <w:r>
        <w:t xml:space="preserve"> Zero“ zu erreichen. </w:t>
      </w:r>
      <w:r w:rsidR="001B5D83" w:rsidRPr="001B5D83">
        <w:t xml:space="preserve"> </w:t>
      </w:r>
      <w:r w:rsidR="003F4766">
        <w:t xml:space="preserve"> </w:t>
      </w:r>
    </w:p>
    <w:p w14:paraId="4AC25205" w14:textId="77777777" w:rsidR="00DE2408" w:rsidRDefault="00DE2408" w:rsidP="00DE2408">
      <w:pPr>
        <w:pStyle w:val="StandardWeb1"/>
        <w:spacing w:after="0" w:line="360" w:lineRule="auto"/>
        <w:jc w:val="both"/>
        <w:rPr>
          <w:rFonts w:ascii="TKTypeRegular" w:hAnsi="TKTypeRegular"/>
          <w:sz w:val="20"/>
          <w:szCs w:val="20"/>
        </w:rPr>
      </w:pPr>
    </w:p>
    <w:p w14:paraId="1BD16887" w14:textId="50BD5A6F" w:rsidR="006E3DAC" w:rsidRPr="006B0AA2" w:rsidRDefault="006E3DAC" w:rsidP="00434A86">
      <w:pPr>
        <w:pStyle w:val="StandardWeb1"/>
        <w:spacing w:before="0" w:after="0" w:line="288" w:lineRule="auto"/>
        <w:jc w:val="both"/>
        <w:rPr>
          <w:rFonts w:asciiTheme="majorHAnsi" w:hAnsiTheme="majorHAnsi"/>
          <w:sz w:val="20"/>
          <w:szCs w:val="20"/>
        </w:rPr>
      </w:pPr>
      <w:r w:rsidRPr="006B0AA2">
        <w:rPr>
          <w:rFonts w:asciiTheme="majorHAnsi" w:hAnsiTheme="majorHAnsi"/>
          <w:sz w:val="20"/>
          <w:szCs w:val="20"/>
        </w:rPr>
        <w:t>Ansprechpartner</w:t>
      </w:r>
      <w:r w:rsidR="00F66477" w:rsidRPr="006B0AA2">
        <w:rPr>
          <w:rFonts w:asciiTheme="majorHAnsi" w:hAnsiTheme="majorHAnsi"/>
          <w:sz w:val="20"/>
          <w:szCs w:val="20"/>
        </w:rPr>
        <w:t>in</w:t>
      </w:r>
      <w:r w:rsidRPr="006B0AA2">
        <w:rPr>
          <w:rFonts w:asciiTheme="majorHAnsi" w:hAnsiTheme="majorHAnsi"/>
          <w:sz w:val="20"/>
          <w:szCs w:val="20"/>
        </w:rPr>
        <w:t>:</w:t>
      </w:r>
      <w:r w:rsidRPr="006B0AA2">
        <w:rPr>
          <w:rFonts w:asciiTheme="majorHAnsi" w:hAnsiTheme="majorHAnsi"/>
          <w:sz w:val="20"/>
          <w:szCs w:val="20"/>
        </w:rPr>
        <w:tab/>
      </w:r>
    </w:p>
    <w:p w14:paraId="572EA86A" w14:textId="77777777" w:rsidR="006B0AA2" w:rsidRPr="00344884" w:rsidRDefault="006B0AA2" w:rsidP="00434A86">
      <w:pPr>
        <w:spacing w:before="40" w:line="276" w:lineRule="auto"/>
        <w:rPr>
          <w:rFonts w:asciiTheme="majorHAnsi" w:hAnsiTheme="majorHAnsi"/>
          <w:lang w:eastAsia="de-DE"/>
        </w:rPr>
      </w:pPr>
      <w:r w:rsidRPr="00344884">
        <w:rPr>
          <w:rFonts w:asciiTheme="majorHAnsi" w:hAnsiTheme="majorHAnsi"/>
          <w:lang w:eastAsia="de-DE"/>
        </w:rPr>
        <w:t>thyssenkrupp Steel Europe AG</w:t>
      </w:r>
    </w:p>
    <w:p w14:paraId="33FFD26F" w14:textId="77777777" w:rsidR="006B0AA2" w:rsidRPr="00344884" w:rsidRDefault="006B0AA2" w:rsidP="00434A86">
      <w:pPr>
        <w:spacing w:before="40" w:line="276" w:lineRule="auto"/>
        <w:rPr>
          <w:rFonts w:asciiTheme="majorHAnsi" w:hAnsiTheme="majorHAnsi"/>
          <w:color w:val="auto"/>
          <w:lang w:eastAsia="de-DE"/>
        </w:rPr>
      </w:pPr>
      <w:r w:rsidRPr="00344884">
        <w:rPr>
          <w:rFonts w:asciiTheme="majorHAnsi" w:hAnsiTheme="majorHAnsi"/>
          <w:lang w:eastAsia="de-DE"/>
        </w:rPr>
        <w:t>Roswitha Becker</w:t>
      </w:r>
    </w:p>
    <w:p w14:paraId="7838C3B0" w14:textId="77777777" w:rsidR="006B0AA2" w:rsidRPr="00067210" w:rsidRDefault="006B0AA2" w:rsidP="00434A86">
      <w:pPr>
        <w:spacing w:before="40" w:line="276" w:lineRule="auto"/>
        <w:rPr>
          <w:rFonts w:asciiTheme="majorHAnsi" w:hAnsiTheme="majorHAnsi"/>
          <w:lang w:val="en-US" w:eastAsia="de-DE"/>
        </w:rPr>
      </w:pPr>
      <w:r w:rsidRPr="00067210">
        <w:rPr>
          <w:rFonts w:asciiTheme="majorHAnsi" w:hAnsiTheme="majorHAnsi"/>
          <w:lang w:val="en-US" w:eastAsia="de-DE"/>
        </w:rPr>
        <w:t xml:space="preserve">Public and Media Relations </w:t>
      </w:r>
    </w:p>
    <w:p w14:paraId="34B82F33" w14:textId="77777777" w:rsidR="006B0AA2" w:rsidRDefault="006B0AA2" w:rsidP="00434A86">
      <w:pPr>
        <w:spacing w:before="40" w:line="276" w:lineRule="auto"/>
        <w:rPr>
          <w:rFonts w:asciiTheme="majorHAnsi" w:hAnsiTheme="majorHAnsi"/>
          <w:szCs w:val="20"/>
          <w:lang w:val="en-US"/>
        </w:rPr>
      </w:pPr>
      <w:r w:rsidRPr="00850614">
        <w:rPr>
          <w:rFonts w:asciiTheme="majorHAnsi" w:hAnsiTheme="majorHAnsi"/>
          <w:szCs w:val="20"/>
          <w:lang w:val="en-US"/>
        </w:rPr>
        <w:t>T: +49 203 52</w:t>
      </w:r>
      <w:r w:rsidRPr="00850614">
        <w:rPr>
          <w:rFonts w:ascii="Arial" w:hAnsi="Arial" w:cs="Arial"/>
          <w:szCs w:val="20"/>
          <w:lang w:val="en-US"/>
        </w:rPr>
        <w:t> </w:t>
      </w:r>
      <w:r w:rsidRPr="00850614">
        <w:rPr>
          <w:rFonts w:asciiTheme="majorHAnsi" w:hAnsiTheme="majorHAnsi"/>
          <w:szCs w:val="20"/>
          <w:lang w:val="en-US"/>
        </w:rPr>
        <w:t>-</w:t>
      </w:r>
      <w:r w:rsidRPr="00850614">
        <w:rPr>
          <w:rFonts w:ascii="Arial" w:hAnsi="Arial" w:cs="Arial"/>
          <w:szCs w:val="20"/>
          <w:lang w:val="en-US"/>
        </w:rPr>
        <w:t> </w:t>
      </w:r>
      <w:r w:rsidRPr="00850614">
        <w:rPr>
          <w:rFonts w:asciiTheme="majorHAnsi" w:hAnsiTheme="majorHAnsi"/>
          <w:szCs w:val="20"/>
          <w:lang w:val="en-US"/>
        </w:rPr>
        <w:t>49916</w:t>
      </w:r>
    </w:p>
    <w:p w14:paraId="3C75EA64" w14:textId="4E8B2700" w:rsidR="003D5301" w:rsidRPr="00850614" w:rsidRDefault="003D5301" w:rsidP="00434A86">
      <w:pPr>
        <w:spacing w:before="40" w:line="276" w:lineRule="auto"/>
        <w:rPr>
          <w:rFonts w:asciiTheme="majorHAnsi" w:hAnsiTheme="majorHAnsi"/>
          <w:szCs w:val="20"/>
          <w:lang w:val="en-US"/>
        </w:rPr>
      </w:pPr>
      <w:r>
        <w:rPr>
          <w:rFonts w:asciiTheme="majorHAnsi" w:hAnsiTheme="majorHAnsi"/>
          <w:szCs w:val="20"/>
          <w:lang w:val="en-US"/>
        </w:rPr>
        <w:fldChar w:fldCharType="begin"/>
      </w:r>
      <w:r>
        <w:rPr>
          <w:rFonts w:asciiTheme="majorHAnsi" w:hAnsiTheme="majorHAnsi"/>
          <w:szCs w:val="20"/>
          <w:lang w:val="en-US"/>
        </w:rPr>
        <w:instrText>HYPERLINK "mailto:</w:instrText>
      </w:r>
      <w:r w:rsidRPr="003D5301">
        <w:rPr>
          <w:rFonts w:asciiTheme="majorHAnsi" w:hAnsiTheme="majorHAnsi"/>
          <w:szCs w:val="20"/>
          <w:lang w:val="en-US"/>
        </w:rPr>
        <w:instrText>roswitha.becker@thyssenkrupp-steel.com</w:instrText>
      </w:r>
      <w:r>
        <w:rPr>
          <w:rFonts w:asciiTheme="majorHAnsi" w:hAnsiTheme="majorHAnsi"/>
          <w:szCs w:val="20"/>
          <w:lang w:val="en-US"/>
        </w:rPr>
        <w:instrText>"</w:instrText>
      </w:r>
      <w:r>
        <w:rPr>
          <w:rFonts w:asciiTheme="majorHAnsi" w:hAnsiTheme="majorHAnsi"/>
          <w:szCs w:val="20"/>
          <w:lang w:val="en-US"/>
        </w:rPr>
      </w:r>
      <w:r>
        <w:rPr>
          <w:rFonts w:asciiTheme="majorHAnsi" w:hAnsiTheme="majorHAnsi"/>
          <w:szCs w:val="20"/>
          <w:lang w:val="en-US"/>
        </w:rPr>
        <w:fldChar w:fldCharType="separate"/>
      </w:r>
      <w:r w:rsidRPr="003D5301">
        <w:rPr>
          <w:rStyle w:val="Hyperlink"/>
          <w:rFonts w:asciiTheme="majorHAnsi" w:hAnsiTheme="majorHAnsi"/>
          <w:szCs w:val="20"/>
          <w:lang w:val="en-US"/>
        </w:rPr>
        <w:t>roswitha.becker@thyssenkrupp-steel.com</w:t>
      </w:r>
      <w:ins w:id="0" w:author="Becker, Roswitha" w:date="2025-09-04T17:17:00Z" w16du:dateUtc="2025-09-04T15:17:00Z">
        <w:r>
          <w:rPr>
            <w:rFonts w:asciiTheme="majorHAnsi" w:hAnsiTheme="majorHAnsi"/>
            <w:szCs w:val="20"/>
            <w:lang w:val="en-US"/>
          </w:rPr>
          <w:fldChar w:fldCharType="end"/>
        </w:r>
      </w:ins>
      <w:r>
        <w:rPr>
          <w:rFonts w:asciiTheme="majorHAnsi" w:hAnsiTheme="majorHAnsi"/>
          <w:szCs w:val="20"/>
          <w:lang w:val="en-US"/>
        </w:rPr>
        <w:t xml:space="preserve"> </w:t>
      </w:r>
    </w:p>
    <w:p w14:paraId="0AD91A31" w14:textId="5B3C38F6" w:rsidR="006A2F38" w:rsidRPr="006B0AA2" w:rsidRDefault="003D5301" w:rsidP="00434A86">
      <w:pPr>
        <w:spacing w:before="40" w:line="276" w:lineRule="auto"/>
        <w:rPr>
          <w:lang w:val="en-US"/>
        </w:rPr>
      </w:pPr>
      <w:hyperlink r:id="rId11" w:history="1">
        <w:r w:rsidRPr="003D5301">
          <w:rPr>
            <w:rStyle w:val="Hyperlink"/>
            <w:rFonts w:asciiTheme="majorHAnsi" w:hAnsiTheme="majorHAnsi"/>
            <w:lang w:val="en-US"/>
          </w:rPr>
          <w:t>www.thyssenkrupp-steel.com</w:t>
        </w:r>
      </w:hyperlink>
    </w:p>
    <w:sectPr w:rsidR="006A2F38" w:rsidRPr="006B0AA2" w:rsidSect="003B516D">
      <w:headerReference w:type="default" r:id="rId12"/>
      <w:footerReference w:type="default" r:id="rId13"/>
      <w:headerReference w:type="first" r:id="rId14"/>
      <w:footerReference w:type="first" r:id="rId15"/>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46EAC" w14:textId="77777777" w:rsidR="00EB3A69" w:rsidRDefault="00EB3A69" w:rsidP="005B5ABA">
      <w:pPr>
        <w:spacing w:line="240" w:lineRule="auto"/>
      </w:pPr>
      <w:r>
        <w:separator/>
      </w:r>
    </w:p>
  </w:endnote>
  <w:endnote w:type="continuationSeparator" w:id="0">
    <w:p w14:paraId="6511A09D" w14:textId="77777777" w:rsidR="00EB3A69" w:rsidRDefault="00EB3A69" w:rsidP="005B5ABA">
      <w:pPr>
        <w:spacing w:line="240" w:lineRule="auto"/>
      </w:pPr>
      <w:r>
        <w:continuationSeparator/>
      </w:r>
    </w:p>
  </w:endnote>
  <w:endnote w:type="continuationNotice" w:id="1">
    <w:p w14:paraId="203F0DA3" w14:textId="77777777" w:rsidR="00EB3A69" w:rsidRDefault="00EB3A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49718" w14:textId="77777777" w:rsidR="00040FF0" w:rsidRDefault="005A1A95">
    <w:pPr>
      <w:pStyle w:val="Fuzeile"/>
    </w:pPr>
    <w:r>
      <w:rPr>
        <w:noProof/>
        <w:lang w:eastAsia="de-DE"/>
      </w:rPr>
      <mc:AlternateContent>
        <mc:Choice Requires="wps">
          <w:drawing>
            <wp:anchor distT="180340" distB="0" distL="114300" distR="114300" simplePos="0" relativeHeight="251658244" behindDoc="0" locked="0" layoutInCell="1" allowOverlap="1" wp14:anchorId="22DD728B" wp14:editId="248015F0">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3AE49F" w14:textId="77777777" w:rsidR="009C0588" w:rsidRPr="002F3415" w:rsidRDefault="009C0588" w:rsidP="009C0588">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206195D5" w14:textId="50D60348" w:rsidR="009C0588" w:rsidRPr="009A1BD2" w:rsidRDefault="009C0588" w:rsidP="009C0588">
                          <w:pPr>
                            <w:pStyle w:val="Fuzeile"/>
                            <w:rPr>
                              <w:rFonts w:asciiTheme="majorHAnsi" w:hAnsiTheme="majorHAnsi"/>
                              <w:szCs w:val="14"/>
                              <w:lang w:val="en-US"/>
                            </w:rPr>
                          </w:pPr>
                          <w:proofErr w:type="spellStart"/>
                          <w:r w:rsidRPr="009A1BD2">
                            <w:rPr>
                              <w:rFonts w:asciiTheme="majorHAnsi" w:hAnsiTheme="majorHAnsi"/>
                              <w:szCs w:val="14"/>
                              <w:lang w:val="en-US"/>
                            </w:rPr>
                            <w:t>Vorsitzender</w:t>
                          </w:r>
                          <w:proofErr w:type="spellEnd"/>
                          <w:r w:rsidRPr="009A1BD2">
                            <w:rPr>
                              <w:rFonts w:asciiTheme="majorHAnsi" w:hAnsiTheme="majorHAnsi"/>
                              <w:szCs w:val="14"/>
                              <w:lang w:val="en-US"/>
                            </w:rPr>
                            <w:t xml:space="preserve"> des </w:t>
                          </w:r>
                          <w:proofErr w:type="spellStart"/>
                          <w:r w:rsidRPr="009A1BD2">
                            <w:rPr>
                              <w:rFonts w:asciiTheme="majorHAnsi" w:hAnsiTheme="majorHAnsi"/>
                              <w:szCs w:val="14"/>
                              <w:lang w:val="en-US"/>
                            </w:rPr>
                            <w:t>Aufsichtsrats</w:t>
                          </w:r>
                          <w:proofErr w:type="spellEnd"/>
                          <w:r w:rsidRPr="009A1BD2">
                            <w:rPr>
                              <w:rFonts w:asciiTheme="majorHAnsi" w:hAnsiTheme="majorHAnsi"/>
                              <w:szCs w:val="14"/>
                              <w:lang w:val="en-US"/>
                            </w:rPr>
                            <w:t xml:space="preserve">/Chairman of the Supervisory Board: </w:t>
                          </w:r>
                          <w:r w:rsidR="00F72A05">
                            <w:rPr>
                              <w:rFonts w:asciiTheme="majorHAnsi" w:hAnsiTheme="majorHAnsi"/>
                              <w:szCs w:val="14"/>
                              <w:lang w:val="en-US"/>
                            </w:rPr>
                            <w:t>Ilse Henne</w:t>
                          </w:r>
                        </w:p>
                        <w:p w14:paraId="5ABDDFB3" w14:textId="69418C0C" w:rsidR="009C0588" w:rsidRPr="00303980" w:rsidRDefault="009C0588" w:rsidP="009C0588">
                          <w:pPr>
                            <w:pStyle w:val="Fuzeile"/>
                            <w:rPr>
                              <w:rFonts w:asciiTheme="majorHAnsi" w:hAnsiTheme="majorHAnsi"/>
                              <w:szCs w:val="14"/>
                              <w:lang w:val="en-US"/>
                            </w:rPr>
                          </w:pPr>
                          <w:proofErr w:type="spellStart"/>
                          <w:r w:rsidRPr="00F72A05">
                            <w:rPr>
                              <w:rFonts w:asciiTheme="majorHAnsi" w:hAnsiTheme="majorHAnsi"/>
                              <w:szCs w:val="14"/>
                              <w:lang w:val="en-US"/>
                            </w:rPr>
                            <w:t>Vorstand</w:t>
                          </w:r>
                          <w:proofErr w:type="spellEnd"/>
                          <w:r w:rsidRPr="00F72A05">
                            <w:rPr>
                              <w:rFonts w:asciiTheme="majorHAnsi" w:hAnsiTheme="majorHAnsi"/>
                              <w:szCs w:val="14"/>
                              <w:lang w:val="en-US"/>
                            </w:rPr>
                            <w:t>/Executive Board: Dennis Grimm (Sprecher/spokesman), Philipp Conze</w:t>
                          </w:r>
                          <w:r w:rsidR="00F72A05" w:rsidRPr="00F72A05">
                            <w:rPr>
                              <w:rFonts w:asciiTheme="majorHAnsi" w:hAnsiTheme="majorHAnsi"/>
                              <w:szCs w:val="14"/>
                              <w:lang w:val="en-US"/>
                            </w:rPr>
                            <w:t xml:space="preserve">, Dr.-Ing. </w:t>
                          </w:r>
                          <w:r w:rsidR="00F72A05" w:rsidRPr="00303980">
                            <w:rPr>
                              <w:rFonts w:asciiTheme="majorHAnsi" w:hAnsiTheme="majorHAnsi"/>
                              <w:szCs w:val="14"/>
                              <w:lang w:val="en-US"/>
                            </w:rPr>
                            <w:t>Marie Jaroni</w:t>
                          </w:r>
                          <w:r w:rsidR="001543BF">
                            <w:rPr>
                              <w:rFonts w:asciiTheme="majorHAnsi" w:hAnsiTheme="majorHAnsi"/>
                              <w:szCs w:val="14"/>
                              <w:lang w:val="en-US"/>
                            </w:rPr>
                            <w:t>, Dirk Schulte</w:t>
                          </w:r>
                        </w:p>
                        <w:p w14:paraId="413BAF44" w14:textId="77777777" w:rsidR="009C0588" w:rsidRDefault="009C0588" w:rsidP="009C0588">
                          <w:pPr>
                            <w:pStyle w:val="Fuzeile"/>
                            <w:rPr>
                              <w:rFonts w:asciiTheme="majorHAnsi" w:hAnsiTheme="majorHAnsi"/>
                              <w:szCs w:val="14"/>
                            </w:rPr>
                          </w:pPr>
                          <w:r w:rsidRPr="00A15B24">
                            <w:rPr>
                              <w:rFonts w:asciiTheme="majorHAnsi" w:hAnsiTheme="majorHAnsi"/>
                              <w:szCs w:val="14"/>
                            </w:rPr>
                            <w:t xml:space="preserve">Sitz der Gesellschaft: Duisburg, Registergericht: Duisburg HR B 9326, </w:t>
                          </w:r>
                          <w:proofErr w:type="spellStart"/>
                          <w:r w:rsidRPr="00A15B24">
                            <w:rPr>
                              <w:rFonts w:asciiTheme="majorHAnsi" w:hAnsiTheme="majorHAnsi"/>
                              <w:szCs w:val="14"/>
                            </w:rPr>
                            <w:t>USt</w:t>
                          </w:r>
                          <w:proofErr w:type="spellEnd"/>
                          <w:r w:rsidRPr="00A15B24">
                            <w:rPr>
                              <w:rFonts w:asciiTheme="majorHAnsi" w:hAnsiTheme="majorHAnsi"/>
                              <w:szCs w:val="14"/>
                            </w:rPr>
                            <w:t>.-</w:t>
                          </w:r>
                          <w:proofErr w:type="spellStart"/>
                          <w:r w:rsidRPr="00A15B24">
                            <w:rPr>
                              <w:rFonts w:asciiTheme="majorHAnsi" w:hAnsiTheme="majorHAnsi"/>
                              <w:szCs w:val="14"/>
                            </w:rPr>
                            <w:t>IDNr</w:t>
                          </w:r>
                          <w:proofErr w:type="spellEnd"/>
                          <w:r w:rsidRPr="00A15B24">
                            <w:rPr>
                              <w:rFonts w:asciiTheme="majorHAnsi" w:hAnsiTheme="majorHAnsi"/>
                              <w:szCs w:val="14"/>
                            </w:rPr>
                            <w:t xml:space="preserve">. </w:t>
                          </w:r>
                          <w:r w:rsidRPr="002F3415">
                            <w:rPr>
                              <w:rFonts w:asciiTheme="majorHAnsi" w:hAnsiTheme="majorHAnsi"/>
                              <w:szCs w:val="14"/>
                            </w:rPr>
                            <w:t>DE 812 178 585</w:t>
                          </w:r>
                        </w:p>
                        <w:p w14:paraId="60B95284" w14:textId="77777777"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D728B"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5A3AE49F" w14:textId="77777777" w:rsidR="009C0588" w:rsidRPr="002F3415" w:rsidRDefault="009C0588" w:rsidP="009C0588">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206195D5" w14:textId="50D60348" w:rsidR="009C0588" w:rsidRPr="009A1BD2" w:rsidRDefault="009C0588" w:rsidP="009C0588">
                    <w:pPr>
                      <w:pStyle w:val="Fuzeile"/>
                      <w:rPr>
                        <w:rFonts w:asciiTheme="majorHAnsi" w:hAnsiTheme="majorHAnsi"/>
                        <w:szCs w:val="14"/>
                        <w:lang w:val="en-US"/>
                      </w:rPr>
                    </w:pPr>
                    <w:r w:rsidRPr="009A1BD2">
                      <w:rPr>
                        <w:rFonts w:asciiTheme="majorHAnsi" w:hAnsiTheme="majorHAnsi"/>
                        <w:szCs w:val="14"/>
                        <w:lang w:val="en-US"/>
                      </w:rPr>
                      <w:t xml:space="preserve">Vorsitzender des Aufsichtsrats/Chairman of the Supervisory Board: </w:t>
                    </w:r>
                    <w:r w:rsidR="00F72A05">
                      <w:rPr>
                        <w:rFonts w:asciiTheme="majorHAnsi" w:hAnsiTheme="majorHAnsi"/>
                        <w:szCs w:val="14"/>
                        <w:lang w:val="en-US"/>
                      </w:rPr>
                      <w:t>Ilse Henne</w:t>
                    </w:r>
                  </w:p>
                  <w:p w14:paraId="5ABDDFB3" w14:textId="69418C0C" w:rsidR="009C0588" w:rsidRPr="00303980" w:rsidRDefault="009C0588" w:rsidP="009C0588">
                    <w:pPr>
                      <w:pStyle w:val="Fuzeile"/>
                      <w:rPr>
                        <w:rFonts w:asciiTheme="majorHAnsi" w:hAnsiTheme="majorHAnsi"/>
                        <w:szCs w:val="14"/>
                        <w:lang w:val="en-US"/>
                      </w:rPr>
                    </w:pPr>
                    <w:r w:rsidRPr="00F72A05">
                      <w:rPr>
                        <w:rFonts w:asciiTheme="majorHAnsi" w:hAnsiTheme="majorHAnsi"/>
                        <w:szCs w:val="14"/>
                        <w:lang w:val="en-US"/>
                      </w:rPr>
                      <w:t>Vorstand/Executive Board: Dennis Grimm (Sprecher/spokesman), Philipp Conze</w:t>
                    </w:r>
                    <w:r w:rsidR="00F72A05" w:rsidRPr="00F72A05">
                      <w:rPr>
                        <w:rFonts w:asciiTheme="majorHAnsi" w:hAnsiTheme="majorHAnsi"/>
                        <w:szCs w:val="14"/>
                        <w:lang w:val="en-US"/>
                      </w:rPr>
                      <w:t xml:space="preserve">, Dr.-Ing. </w:t>
                    </w:r>
                    <w:r w:rsidR="00F72A05" w:rsidRPr="00303980">
                      <w:rPr>
                        <w:rFonts w:asciiTheme="majorHAnsi" w:hAnsiTheme="majorHAnsi"/>
                        <w:szCs w:val="14"/>
                        <w:lang w:val="en-US"/>
                      </w:rPr>
                      <w:t>Marie Jaroni</w:t>
                    </w:r>
                    <w:r w:rsidR="001543BF">
                      <w:rPr>
                        <w:rFonts w:asciiTheme="majorHAnsi" w:hAnsiTheme="majorHAnsi"/>
                        <w:szCs w:val="14"/>
                        <w:lang w:val="en-US"/>
                      </w:rPr>
                      <w:t>, Dirk Schulte</w:t>
                    </w:r>
                  </w:p>
                  <w:p w14:paraId="413BAF44" w14:textId="77777777" w:rsidR="009C0588" w:rsidRDefault="009C0588" w:rsidP="009C0588">
                    <w:pPr>
                      <w:pStyle w:val="Fuzeile"/>
                      <w:rPr>
                        <w:rFonts w:asciiTheme="majorHAnsi" w:hAnsiTheme="majorHAnsi"/>
                        <w:szCs w:val="14"/>
                      </w:rPr>
                    </w:pPr>
                    <w:r w:rsidRPr="00A15B24">
                      <w:rPr>
                        <w:rFonts w:asciiTheme="majorHAnsi" w:hAnsiTheme="majorHAnsi"/>
                        <w:szCs w:val="14"/>
                      </w:rPr>
                      <w:t xml:space="preserve">Sitz der Gesellschaft: Duisburg, Registergericht: Duisburg HR B 9326, USt.-IDNr. </w:t>
                    </w:r>
                    <w:r w:rsidRPr="002F3415">
                      <w:rPr>
                        <w:rFonts w:asciiTheme="majorHAnsi" w:hAnsiTheme="majorHAnsi"/>
                        <w:szCs w:val="14"/>
                      </w:rPr>
                      <w:t>DE 812 178 585</w:t>
                    </w:r>
                  </w:p>
                  <w:p w14:paraId="60B95284" w14:textId="77777777"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3FC42" w14:textId="77777777" w:rsidR="00AF75F1" w:rsidRDefault="007D3550">
    <w:pPr>
      <w:pStyle w:val="Fuzeile"/>
    </w:pPr>
    <w:r>
      <w:rPr>
        <w:noProof/>
        <w:lang w:eastAsia="de-DE"/>
      </w:rPr>
      <mc:AlternateContent>
        <mc:Choice Requires="wps">
          <w:drawing>
            <wp:anchor distT="180340" distB="0" distL="114300" distR="114300" simplePos="0" relativeHeight="251658243" behindDoc="0" locked="0" layoutInCell="1" allowOverlap="1" wp14:anchorId="4D08DECA" wp14:editId="50D1CC4B">
              <wp:simplePos x="0" y="0"/>
              <wp:positionH relativeFrom="page">
                <wp:posOffset>533400</wp:posOffset>
              </wp:positionH>
              <wp:positionV relativeFrom="page">
                <wp:posOffset>9525000</wp:posOffset>
              </wp:positionV>
              <wp:extent cx="6584950" cy="744855"/>
              <wp:effectExtent l="0" t="0" r="6350" b="0"/>
              <wp:wrapTopAndBottom/>
              <wp:docPr id="5" name="Rechteck 5"/>
              <wp:cNvGraphicFramePr/>
              <a:graphic xmlns:a="http://schemas.openxmlformats.org/drawingml/2006/main">
                <a:graphicData uri="http://schemas.microsoft.com/office/word/2010/wordprocessingShape">
                  <wps:wsp>
                    <wps:cNvSpPr/>
                    <wps:spPr>
                      <a:xfrm>
                        <a:off x="0" y="0"/>
                        <a:ext cx="6584950"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896ED" w14:textId="71C10BE8" w:rsidR="00F048A2" w:rsidRPr="002F3415" w:rsidRDefault="00F048A2" w:rsidP="00F048A2">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w:t>
                          </w:r>
                          <w:r w:rsidR="00F149A6">
                            <w:rPr>
                              <w:rFonts w:asciiTheme="majorHAnsi" w:hAnsiTheme="majorHAnsi"/>
                              <w:szCs w:val="14"/>
                            </w:rPr>
                            <w:t>-steel.</w:t>
                          </w:r>
                          <w:r w:rsidRPr="002F3415">
                            <w:rPr>
                              <w:rFonts w:asciiTheme="majorHAnsi" w:hAnsiTheme="majorHAnsi"/>
                              <w:szCs w:val="14"/>
                            </w:rPr>
                            <w:t>com, www.thyssenkrupp-steel.com</w:t>
                          </w:r>
                        </w:p>
                        <w:p w14:paraId="4D62FA82" w14:textId="7EB808B7" w:rsidR="00F048A2" w:rsidRPr="009C0588" w:rsidRDefault="00F048A2" w:rsidP="00F048A2">
                          <w:pPr>
                            <w:pStyle w:val="Fuzeile"/>
                            <w:rPr>
                              <w:rFonts w:asciiTheme="majorHAnsi" w:hAnsiTheme="majorHAnsi"/>
                              <w:szCs w:val="14"/>
                              <w:lang w:val="en-US"/>
                            </w:rPr>
                          </w:pPr>
                          <w:proofErr w:type="spellStart"/>
                          <w:r w:rsidRPr="009C0588">
                            <w:rPr>
                              <w:rFonts w:asciiTheme="majorHAnsi" w:hAnsiTheme="majorHAnsi"/>
                              <w:szCs w:val="14"/>
                              <w:lang w:val="en-US"/>
                            </w:rPr>
                            <w:t>Vorsitzende</w:t>
                          </w:r>
                          <w:proofErr w:type="spellEnd"/>
                          <w:r w:rsidRPr="009C0588">
                            <w:rPr>
                              <w:rFonts w:asciiTheme="majorHAnsi" w:hAnsiTheme="majorHAnsi"/>
                              <w:szCs w:val="14"/>
                              <w:lang w:val="en-US"/>
                            </w:rPr>
                            <w:t xml:space="preserve"> des </w:t>
                          </w:r>
                          <w:proofErr w:type="spellStart"/>
                          <w:r w:rsidRPr="009C0588">
                            <w:rPr>
                              <w:rFonts w:asciiTheme="majorHAnsi" w:hAnsiTheme="majorHAnsi"/>
                              <w:szCs w:val="14"/>
                              <w:lang w:val="en-US"/>
                            </w:rPr>
                            <w:t>Aufsichtsrats</w:t>
                          </w:r>
                          <w:proofErr w:type="spellEnd"/>
                          <w:r w:rsidRPr="009C0588">
                            <w:rPr>
                              <w:rFonts w:asciiTheme="majorHAnsi" w:hAnsiTheme="majorHAnsi"/>
                              <w:szCs w:val="14"/>
                              <w:lang w:val="en-US"/>
                            </w:rPr>
                            <w:t>/Chair</w:t>
                          </w:r>
                          <w:r w:rsidR="00F66ED5">
                            <w:rPr>
                              <w:rFonts w:asciiTheme="majorHAnsi" w:hAnsiTheme="majorHAnsi"/>
                              <w:szCs w:val="14"/>
                              <w:lang w:val="en-US"/>
                            </w:rPr>
                            <w:t>wo</w:t>
                          </w:r>
                          <w:r w:rsidRPr="009C0588">
                            <w:rPr>
                              <w:rFonts w:asciiTheme="majorHAnsi" w:hAnsiTheme="majorHAnsi"/>
                              <w:szCs w:val="14"/>
                              <w:lang w:val="en-US"/>
                            </w:rPr>
                            <w:t xml:space="preserve">man of the Supervisory Board: </w:t>
                          </w:r>
                          <w:r w:rsidR="00F72A05">
                            <w:rPr>
                              <w:rFonts w:asciiTheme="majorHAnsi" w:hAnsiTheme="majorHAnsi"/>
                              <w:szCs w:val="14"/>
                              <w:lang w:val="en-US"/>
                            </w:rPr>
                            <w:t>Ilse Henne</w:t>
                          </w:r>
                        </w:p>
                        <w:p w14:paraId="53571B97" w14:textId="15D2E679" w:rsidR="009C0588" w:rsidRPr="00303980" w:rsidRDefault="00F048A2" w:rsidP="00F048A2">
                          <w:pPr>
                            <w:pStyle w:val="Fuzeile"/>
                            <w:rPr>
                              <w:rFonts w:asciiTheme="majorHAnsi" w:hAnsiTheme="majorHAnsi"/>
                              <w:szCs w:val="14"/>
                              <w:lang w:val="en-US"/>
                            </w:rPr>
                          </w:pPr>
                          <w:proofErr w:type="spellStart"/>
                          <w:r w:rsidRPr="00303980">
                            <w:rPr>
                              <w:rFonts w:asciiTheme="majorHAnsi" w:hAnsiTheme="majorHAnsi"/>
                              <w:szCs w:val="14"/>
                              <w:lang w:val="en-US"/>
                            </w:rPr>
                            <w:t>Vorstand</w:t>
                          </w:r>
                          <w:proofErr w:type="spellEnd"/>
                          <w:r w:rsidRPr="00303980">
                            <w:rPr>
                              <w:rFonts w:asciiTheme="majorHAnsi" w:hAnsiTheme="majorHAnsi"/>
                              <w:szCs w:val="14"/>
                              <w:lang w:val="en-US"/>
                            </w:rPr>
                            <w:t xml:space="preserve">/Executive Board: </w:t>
                          </w:r>
                          <w:r w:rsidR="009C0588" w:rsidRPr="00303980">
                            <w:rPr>
                              <w:rFonts w:asciiTheme="majorHAnsi" w:hAnsiTheme="majorHAnsi"/>
                              <w:szCs w:val="14"/>
                              <w:lang w:val="en-US"/>
                            </w:rPr>
                            <w:t>Dennis Grimm (Sprecher/spokesman), Philipp Conze</w:t>
                          </w:r>
                          <w:r w:rsidR="00F72A05" w:rsidRPr="00303980">
                            <w:rPr>
                              <w:rFonts w:asciiTheme="majorHAnsi" w:hAnsiTheme="majorHAnsi"/>
                              <w:szCs w:val="14"/>
                              <w:lang w:val="en-US"/>
                            </w:rPr>
                            <w:t>, Dr.-Ing. Marie Jaroni</w:t>
                          </w:r>
                          <w:r w:rsidR="000A664C">
                            <w:rPr>
                              <w:rFonts w:asciiTheme="majorHAnsi" w:hAnsiTheme="majorHAnsi"/>
                              <w:szCs w:val="14"/>
                              <w:lang w:val="en-US"/>
                            </w:rPr>
                            <w:t>, Dirk Schulte</w:t>
                          </w:r>
                        </w:p>
                        <w:p w14:paraId="1D1C2FB4" w14:textId="6FDED9D1" w:rsidR="00F048A2" w:rsidRDefault="00F048A2" w:rsidP="00F048A2">
                          <w:pPr>
                            <w:pStyle w:val="Fuzeile"/>
                            <w:rPr>
                              <w:rFonts w:asciiTheme="majorHAnsi" w:hAnsiTheme="majorHAnsi"/>
                              <w:szCs w:val="14"/>
                            </w:rPr>
                          </w:pPr>
                          <w:r w:rsidRPr="000A664C">
                            <w:rPr>
                              <w:rFonts w:asciiTheme="majorHAnsi" w:hAnsiTheme="majorHAnsi"/>
                              <w:szCs w:val="14"/>
                            </w:rPr>
                            <w:t xml:space="preserve">Sitz der Gesellschaft: Duisburg, Registergericht: Duisburg HR B 9326, </w:t>
                          </w:r>
                          <w:proofErr w:type="spellStart"/>
                          <w:r w:rsidRPr="000A664C">
                            <w:rPr>
                              <w:rFonts w:asciiTheme="majorHAnsi" w:hAnsiTheme="majorHAnsi"/>
                              <w:szCs w:val="14"/>
                            </w:rPr>
                            <w:t>USt</w:t>
                          </w:r>
                          <w:proofErr w:type="spellEnd"/>
                          <w:r w:rsidRPr="000A664C">
                            <w:rPr>
                              <w:rFonts w:asciiTheme="majorHAnsi" w:hAnsiTheme="majorHAnsi"/>
                              <w:szCs w:val="14"/>
                            </w:rPr>
                            <w:t>.-</w:t>
                          </w:r>
                          <w:proofErr w:type="spellStart"/>
                          <w:r w:rsidRPr="000A664C">
                            <w:rPr>
                              <w:rFonts w:asciiTheme="majorHAnsi" w:hAnsiTheme="majorHAnsi"/>
                              <w:szCs w:val="14"/>
                            </w:rPr>
                            <w:t>IDNr</w:t>
                          </w:r>
                          <w:proofErr w:type="spellEnd"/>
                          <w:r w:rsidRPr="000A664C">
                            <w:rPr>
                              <w:rFonts w:asciiTheme="majorHAnsi" w:hAnsiTheme="majorHAnsi"/>
                              <w:szCs w:val="14"/>
                            </w:rPr>
                            <w:t xml:space="preserve">. </w:t>
                          </w:r>
                          <w:r w:rsidRPr="002F3415">
                            <w:rPr>
                              <w:rFonts w:asciiTheme="majorHAnsi" w:hAnsiTheme="majorHAnsi"/>
                              <w:szCs w:val="14"/>
                            </w:rPr>
                            <w:t>DE 812 178 585</w:t>
                          </w:r>
                        </w:p>
                        <w:p w14:paraId="39E30B38" w14:textId="77777777"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8DECA" id="Rechteck 5" o:spid="_x0000_s1028" style="position:absolute;left:0;text-align:left;margin-left:42pt;margin-top:750pt;width:518.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" filled="f" stroked="f" strokeweight="1pt">
              <v:textbox inset="0,0,0,0">
                <w:txbxContent>
                  <w:p w14:paraId="5F1896ED" w14:textId="71C10BE8" w:rsidR="00F048A2" w:rsidRPr="002F3415" w:rsidRDefault="00F048A2" w:rsidP="00F048A2">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w:t>
                    </w:r>
                    <w:r w:rsidR="00F149A6">
                      <w:rPr>
                        <w:rFonts w:asciiTheme="majorHAnsi" w:hAnsiTheme="majorHAnsi"/>
                        <w:szCs w:val="14"/>
                      </w:rPr>
                      <w:t>-steel.</w:t>
                    </w:r>
                    <w:r w:rsidRPr="002F3415">
                      <w:rPr>
                        <w:rFonts w:asciiTheme="majorHAnsi" w:hAnsiTheme="majorHAnsi"/>
                        <w:szCs w:val="14"/>
                      </w:rPr>
                      <w:t>com, www.thyssenkrupp-steel.com</w:t>
                    </w:r>
                  </w:p>
                  <w:p w14:paraId="4D62FA82" w14:textId="7EB808B7" w:rsidR="00F048A2" w:rsidRPr="009C0588" w:rsidRDefault="00F048A2" w:rsidP="00F048A2">
                    <w:pPr>
                      <w:pStyle w:val="Fuzeile"/>
                      <w:rPr>
                        <w:rFonts w:asciiTheme="majorHAnsi" w:hAnsiTheme="majorHAnsi"/>
                        <w:szCs w:val="14"/>
                        <w:lang w:val="en-US"/>
                      </w:rPr>
                    </w:pPr>
                    <w:r w:rsidRPr="009C0588">
                      <w:rPr>
                        <w:rFonts w:asciiTheme="majorHAnsi" w:hAnsiTheme="majorHAnsi"/>
                        <w:szCs w:val="14"/>
                        <w:lang w:val="en-US"/>
                      </w:rPr>
                      <w:t>Vorsitzende des Aufsichtsrats/Chair</w:t>
                    </w:r>
                    <w:r w:rsidR="00F66ED5">
                      <w:rPr>
                        <w:rFonts w:asciiTheme="majorHAnsi" w:hAnsiTheme="majorHAnsi"/>
                        <w:szCs w:val="14"/>
                        <w:lang w:val="en-US"/>
                      </w:rPr>
                      <w:t>wo</w:t>
                    </w:r>
                    <w:r w:rsidRPr="009C0588">
                      <w:rPr>
                        <w:rFonts w:asciiTheme="majorHAnsi" w:hAnsiTheme="majorHAnsi"/>
                        <w:szCs w:val="14"/>
                        <w:lang w:val="en-US"/>
                      </w:rPr>
                      <w:t xml:space="preserve">man of the Supervisory Board: </w:t>
                    </w:r>
                    <w:r w:rsidR="00F72A05">
                      <w:rPr>
                        <w:rFonts w:asciiTheme="majorHAnsi" w:hAnsiTheme="majorHAnsi"/>
                        <w:szCs w:val="14"/>
                        <w:lang w:val="en-US"/>
                      </w:rPr>
                      <w:t>Ilse Henne</w:t>
                    </w:r>
                  </w:p>
                  <w:p w14:paraId="53571B97" w14:textId="15D2E679" w:rsidR="009C0588" w:rsidRPr="00303980" w:rsidRDefault="00F048A2" w:rsidP="00F048A2">
                    <w:pPr>
                      <w:pStyle w:val="Fuzeile"/>
                      <w:rPr>
                        <w:rFonts w:asciiTheme="majorHAnsi" w:hAnsiTheme="majorHAnsi"/>
                        <w:szCs w:val="14"/>
                        <w:lang w:val="en-US"/>
                      </w:rPr>
                    </w:pPr>
                    <w:r w:rsidRPr="00303980">
                      <w:rPr>
                        <w:rFonts w:asciiTheme="majorHAnsi" w:hAnsiTheme="majorHAnsi"/>
                        <w:szCs w:val="14"/>
                        <w:lang w:val="en-US"/>
                      </w:rPr>
                      <w:t xml:space="preserve">Vorstand/Executive Board: </w:t>
                    </w:r>
                    <w:r w:rsidR="009C0588" w:rsidRPr="00303980">
                      <w:rPr>
                        <w:rFonts w:asciiTheme="majorHAnsi" w:hAnsiTheme="majorHAnsi"/>
                        <w:szCs w:val="14"/>
                        <w:lang w:val="en-US"/>
                      </w:rPr>
                      <w:t>Dennis Grimm (Sprecher/spokesman), Philipp Conze</w:t>
                    </w:r>
                    <w:r w:rsidR="00F72A05" w:rsidRPr="00303980">
                      <w:rPr>
                        <w:rFonts w:asciiTheme="majorHAnsi" w:hAnsiTheme="majorHAnsi"/>
                        <w:szCs w:val="14"/>
                        <w:lang w:val="en-US"/>
                      </w:rPr>
                      <w:t>, Dr.-Ing. Marie Jaroni</w:t>
                    </w:r>
                    <w:r w:rsidR="000A664C">
                      <w:rPr>
                        <w:rFonts w:asciiTheme="majorHAnsi" w:hAnsiTheme="majorHAnsi"/>
                        <w:szCs w:val="14"/>
                        <w:lang w:val="en-US"/>
                      </w:rPr>
                      <w:t>, Dirk Schulte</w:t>
                    </w:r>
                  </w:p>
                  <w:p w14:paraId="1D1C2FB4" w14:textId="6FDED9D1" w:rsidR="00F048A2" w:rsidRDefault="00F048A2" w:rsidP="00F048A2">
                    <w:pPr>
                      <w:pStyle w:val="Fuzeile"/>
                      <w:rPr>
                        <w:rFonts w:asciiTheme="majorHAnsi" w:hAnsiTheme="majorHAnsi"/>
                        <w:szCs w:val="14"/>
                      </w:rPr>
                    </w:pPr>
                    <w:r w:rsidRPr="000A664C">
                      <w:rPr>
                        <w:rFonts w:asciiTheme="majorHAnsi" w:hAnsiTheme="majorHAnsi"/>
                        <w:szCs w:val="14"/>
                      </w:rPr>
                      <w:t xml:space="preserve">Sitz der Gesellschaft: Duisburg, Registergericht: Duisburg HR B 9326, USt.-IDNr. </w:t>
                    </w:r>
                    <w:r w:rsidRPr="002F3415">
                      <w:rPr>
                        <w:rFonts w:asciiTheme="majorHAnsi" w:hAnsiTheme="majorHAnsi"/>
                        <w:szCs w:val="14"/>
                      </w:rPr>
                      <w:t>DE 812 178 585</w:t>
                    </w:r>
                  </w:p>
                  <w:p w14:paraId="39E30B38" w14:textId="77777777"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391BF" w14:textId="77777777" w:rsidR="00EB3A69" w:rsidRDefault="00EB3A69" w:rsidP="005B5ABA">
      <w:pPr>
        <w:spacing w:line="240" w:lineRule="auto"/>
      </w:pPr>
      <w:r>
        <w:separator/>
      </w:r>
    </w:p>
  </w:footnote>
  <w:footnote w:type="continuationSeparator" w:id="0">
    <w:p w14:paraId="363EDB8D" w14:textId="77777777" w:rsidR="00EB3A69" w:rsidRDefault="00EB3A69" w:rsidP="005B5ABA">
      <w:pPr>
        <w:spacing w:line="240" w:lineRule="auto"/>
      </w:pPr>
      <w:r>
        <w:continuationSeparator/>
      </w:r>
    </w:p>
  </w:footnote>
  <w:footnote w:type="continuationNotice" w:id="1">
    <w:p w14:paraId="6314979E" w14:textId="77777777" w:rsidR="00EB3A69" w:rsidRDefault="00EB3A6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68CBC" w14:textId="77777777" w:rsidR="005B5ABA" w:rsidRDefault="00CA4CEB" w:rsidP="008D3DFA">
    <w:pPr>
      <w:pStyle w:val="Kopfzeile"/>
      <w:spacing w:after="870" w:line="280" w:lineRule="atLeast"/>
    </w:pPr>
    <w:r>
      <w:rPr>
        <w:noProof/>
        <w:lang w:eastAsia="de-DE"/>
      </w:rPr>
      <w:drawing>
        <wp:anchor distT="0" distB="0" distL="114300" distR="114300" simplePos="0" relativeHeight="251658242" behindDoc="1" locked="0" layoutInCell="1" allowOverlap="1" wp14:anchorId="23EBAECA" wp14:editId="239D4B2F">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645A0EB5" wp14:editId="6DF31E47">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D479E" w14:textId="1A93A319" w:rsidR="00E67FF9" w:rsidRPr="001E7E0A" w:rsidRDefault="001F56B0" w:rsidP="001E7E0A">
                          <w:pPr>
                            <w:pStyle w:val="Datumsangabe"/>
                          </w:pPr>
                          <w:r>
                            <w:fldChar w:fldCharType="begin"/>
                          </w:r>
                          <w:r>
                            <w:instrText xml:space="preserve"> STYLEREF  Datumsangabe  \* MERGEFORMAT </w:instrText>
                          </w:r>
                          <w:r>
                            <w:fldChar w:fldCharType="separate"/>
                          </w:r>
                          <w:r w:rsidR="004E0663">
                            <w:rPr>
                              <w:noProof/>
                            </w:rPr>
                            <w:t>16.09.2025</w:t>
                          </w:r>
                          <w:r>
                            <w:rPr>
                              <w:noProof/>
                            </w:rPr>
                            <w:fldChar w:fldCharType="end"/>
                          </w:r>
                        </w:p>
                        <w:p w14:paraId="1A3143B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47877">
                            <w:rPr>
                              <w:noProof/>
                            </w:rPr>
                            <w:t>2</w:t>
                          </w:r>
                          <w:r>
                            <w:fldChar w:fldCharType="end"/>
                          </w:r>
                          <w:r>
                            <w:t>/</w:t>
                          </w:r>
                          <w:fldSimple w:instr=" NUMPAGES   \* MERGEFORMAT ">
                            <w:r w:rsidR="00847877">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A0EB5"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0D7D479E" w14:textId="1A93A319" w:rsidR="00E67FF9" w:rsidRPr="001E7E0A" w:rsidRDefault="001F56B0" w:rsidP="001E7E0A">
                    <w:pPr>
                      <w:pStyle w:val="Datumsangabe"/>
                    </w:pPr>
                    <w:r>
                      <w:fldChar w:fldCharType="begin"/>
                    </w:r>
                    <w:r>
                      <w:instrText xml:space="preserve"> STYLEREF  Datumsangabe  \* MERGEFORMAT </w:instrText>
                    </w:r>
                    <w:r>
                      <w:fldChar w:fldCharType="separate"/>
                    </w:r>
                    <w:r w:rsidR="004E0663">
                      <w:rPr>
                        <w:noProof/>
                      </w:rPr>
                      <w:t>16.09.2025</w:t>
                    </w:r>
                    <w:r>
                      <w:rPr>
                        <w:noProof/>
                      </w:rPr>
                      <w:fldChar w:fldCharType="end"/>
                    </w:r>
                  </w:p>
                  <w:p w14:paraId="1A3143B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47877">
                      <w:rPr>
                        <w:noProof/>
                      </w:rPr>
                      <w:t>2</w:t>
                    </w:r>
                    <w:r>
                      <w:fldChar w:fldCharType="end"/>
                    </w:r>
                    <w:r>
                      <w:t>/</w:t>
                    </w:r>
                    <w:fldSimple w:instr=" NUMPAGES   \* MERGEFORMAT ">
                      <w:r w:rsidR="00847877">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23585" w14:textId="77777777" w:rsidR="002D1B27" w:rsidRDefault="00CA4CEB">
    <w:pPr>
      <w:pStyle w:val="Kopfzeile"/>
    </w:pPr>
    <w:r>
      <w:rPr>
        <w:noProof/>
        <w:lang w:eastAsia="de-DE"/>
      </w:rPr>
      <w:drawing>
        <wp:anchor distT="0" distB="0" distL="114300" distR="114300" simplePos="0" relativeHeight="251658241" behindDoc="1" locked="0" layoutInCell="1" allowOverlap="1" wp14:anchorId="60D6710D" wp14:editId="1DBBE9E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pt;height:3pt" o:bullet="t">
        <v:imagedata r:id="rId1" o:title="Bullet_blau_RGB_klein"/>
      </v:shape>
    </w:pict>
  </w:numPicBullet>
  <w:numPicBullet w:numPicBulletId="1">
    <w:pict>
      <v:shape id="_x0000_i1055" type="#_x0000_t75" style="width:3pt;height:3pt" o:bullet="t">
        <v:imagedata r:id="rId2" o:title="Bullet_blau_RGB_mittelklein_02"/>
      </v:shape>
    </w:pict>
  </w:numPicBullet>
  <w:abstractNum w:abstractNumId="0" w15:restartNumberingAfterBreak="0">
    <w:nsid w:val="07C830B5"/>
    <w:multiLevelType w:val="hybridMultilevel"/>
    <w:tmpl w:val="267A66BA"/>
    <w:lvl w:ilvl="0" w:tplc="76C4C9DA">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BB2672"/>
    <w:multiLevelType w:val="hybridMultilevel"/>
    <w:tmpl w:val="5DD8B698"/>
    <w:lvl w:ilvl="0" w:tplc="52144F1A">
      <w:start w:val="1"/>
      <w:numFmt w:val="bullet"/>
      <w:pStyle w:val="Bulletliste"/>
      <w:lvlText w:val="–"/>
      <w:lvlJc w:val="left"/>
      <w:pPr>
        <w:ind w:left="2989" w:hanging="360"/>
      </w:pPr>
      <w:rPr>
        <w:rFonts w:ascii="TKTypeRegular" w:hAnsi="TKTypeRegular" w:hint="default"/>
      </w:rPr>
    </w:lvl>
    <w:lvl w:ilvl="1" w:tplc="04070003" w:tentative="1">
      <w:start w:val="1"/>
      <w:numFmt w:val="bullet"/>
      <w:lvlText w:val="o"/>
      <w:lvlJc w:val="left"/>
      <w:pPr>
        <w:ind w:left="3709" w:hanging="360"/>
      </w:pPr>
      <w:rPr>
        <w:rFonts w:ascii="Courier New" w:hAnsi="Courier New" w:cs="Courier New" w:hint="default"/>
      </w:rPr>
    </w:lvl>
    <w:lvl w:ilvl="2" w:tplc="04070005" w:tentative="1">
      <w:start w:val="1"/>
      <w:numFmt w:val="bullet"/>
      <w:lvlText w:val=""/>
      <w:lvlJc w:val="left"/>
      <w:pPr>
        <w:ind w:left="4429" w:hanging="360"/>
      </w:pPr>
      <w:rPr>
        <w:rFonts w:ascii="Wingdings" w:hAnsi="Wingdings" w:hint="default"/>
      </w:rPr>
    </w:lvl>
    <w:lvl w:ilvl="3" w:tplc="04070001" w:tentative="1">
      <w:start w:val="1"/>
      <w:numFmt w:val="bullet"/>
      <w:lvlText w:val=""/>
      <w:lvlJc w:val="left"/>
      <w:pPr>
        <w:ind w:left="5149" w:hanging="360"/>
      </w:pPr>
      <w:rPr>
        <w:rFonts w:ascii="Symbol" w:hAnsi="Symbol" w:hint="default"/>
      </w:rPr>
    </w:lvl>
    <w:lvl w:ilvl="4" w:tplc="04070003" w:tentative="1">
      <w:start w:val="1"/>
      <w:numFmt w:val="bullet"/>
      <w:lvlText w:val="o"/>
      <w:lvlJc w:val="left"/>
      <w:pPr>
        <w:ind w:left="5869" w:hanging="360"/>
      </w:pPr>
      <w:rPr>
        <w:rFonts w:ascii="Courier New" w:hAnsi="Courier New" w:cs="Courier New" w:hint="default"/>
      </w:rPr>
    </w:lvl>
    <w:lvl w:ilvl="5" w:tplc="04070005" w:tentative="1">
      <w:start w:val="1"/>
      <w:numFmt w:val="bullet"/>
      <w:lvlText w:val=""/>
      <w:lvlJc w:val="left"/>
      <w:pPr>
        <w:ind w:left="6589" w:hanging="360"/>
      </w:pPr>
      <w:rPr>
        <w:rFonts w:ascii="Wingdings" w:hAnsi="Wingdings" w:hint="default"/>
      </w:rPr>
    </w:lvl>
    <w:lvl w:ilvl="6" w:tplc="04070001" w:tentative="1">
      <w:start w:val="1"/>
      <w:numFmt w:val="bullet"/>
      <w:lvlText w:val=""/>
      <w:lvlJc w:val="left"/>
      <w:pPr>
        <w:ind w:left="7309" w:hanging="360"/>
      </w:pPr>
      <w:rPr>
        <w:rFonts w:ascii="Symbol" w:hAnsi="Symbol" w:hint="default"/>
      </w:rPr>
    </w:lvl>
    <w:lvl w:ilvl="7" w:tplc="04070003" w:tentative="1">
      <w:start w:val="1"/>
      <w:numFmt w:val="bullet"/>
      <w:lvlText w:val="o"/>
      <w:lvlJc w:val="left"/>
      <w:pPr>
        <w:ind w:left="8029" w:hanging="360"/>
      </w:pPr>
      <w:rPr>
        <w:rFonts w:ascii="Courier New" w:hAnsi="Courier New" w:cs="Courier New" w:hint="default"/>
      </w:rPr>
    </w:lvl>
    <w:lvl w:ilvl="8" w:tplc="04070005" w:tentative="1">
      <w:start w:val="1"/>
      <w:numFmt w:val="bullet"/>
      <w:lvlText w:val=""/>
      <w:lvlJc w:val="left"/>
      <w:pPr>
        <w:ind w:left="8749" w:hanging="360"/>
      </w:pPr>
      <w:rPr>
        <w:rFonts w:ascii="Wingdings" w:hAnsi="Wingdings" w:hint="default"/>
      </w:rPr>
    </w:lvl>
  </w:abstractNum>
  <w:abstractNum w:abstractNumId="2"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E7152CA"/>
    <w:multiLevelType w:val="hybridMultilevel"/>
    <w:tmpl w:val="BCF0CE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0"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4"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FB508BF"/>
    <w:multiLevelType w:val="hybridMultilevel"/>
    <w:tmpl w:val="6512F59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9"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7DC37E9"/>
    <w:multiLevelType w:val="hybridMultilevel"/>
    <w:tmpl w:val="29DC4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73851">
    <w:abstractNumId w:val="19"/>
  </w:num>
  <w:num w:numId="2" w16cid:durableId="1406685871">
    <w:abstractNumId w:val="19"/>
  </w:num>
  <w:num w:numId="3" w16cid:durableId="1429740784">
    <w:abstractNumId w:val="19"/>
  </w:num>
  <w:num w:numId="4" w16cid:durableId="330061484">
    <w:abstractNumId w:val="8"/>
  </w:num>
  <w:num w:numId="5" w16cid:durableId="1663506657">
    <w:abstractNumId w:val="13"/>
  </w:num>
  <w:num w:numId="6" w16cid:durableId="1659919153">
    <w:abstractNumId w:val="8"/>
  </w:num>
  <w:num w:numId="7" w16cid:durableId="1031298508">
    <w:abstractNumId w:val="13"/>
  </w:num>
  <w:num w:numId="8" w16cid:durableId="1902519033">
    <w:abstractNumId w:val="14"/>
  </w:num>
  <w:num w:numId="9" w16cid:durableId="69816573">
    <w:abstractNumId w:val="13"/>
  </w:num>
  <w:num w:numId="10" w16cid:durableId="1048608364">
    <w:abstractNumId w:val="13"/>
  </w:num>
  <w:num w:numId="11" w16cid:durableId="747116102">
    <w:abstractNumId w:val="21"/>
  </w:num>
  <w:num w:numId="12" w16cid:durableId="1525705876">
    <w:abstractNumId w:val="21"/>
  </w:num>
  <w:num w:numId="13" w16cid:durableId="812985824">
    <w:abstractNumId w:val="21"/>
  </w:num>
  <w:num w:numId="14" w16cid:durableId="506138540">
    <w:abstractNumId w:val="2"/>
  </w:num>
  <w:num w:numId="15" w16cid:durableId="1778713842">
    <w:abstractNumId w:val="3"/>
  </w:num>
  <w:num w:numId="16" w16cid:durableId="1537043692">
    <w:abstractNumId w:val="4"/>
  </w:num>
  <w:num w:numId="17" w16cid:durableId="1106005076">
    <w:abstractNumId w:val="9"/>
  </w:num>
  <w:num w:numId="18" w16cid:durableId="864172982">
    <w:abstractNumId w:val="18"/>
  </w:num>
  <w:num w:numId="19" w16cid:durableId="8341580">
    <w:abstractNumId w:val="17"/>
  </w:num>
  <w:num w:numId="20" w16cid:durableId="1085302512">
    <w:abstractNumId w:val="11"/>
  </w:num>
  <w:num w:numId="21" w16cid:durableId="723525171">
    <w:abstractNumId w:val="6"/>
  </w:num>
  <w:num w:numId="22" w16cid:durableId="2134052874">
    <w:abstractNumId w:val="1"/>
  </w:num>
  <w:num w:numId="23" w16cid:durableId="273947680">
    <w:abstractNumId w:val="10"/>
  </w:num>
  <w:num w:numId="24" w16cid:durableId="1801995466">
    <w:abstractNumId w:val="5"/>
  </w:num>
  <w:num w:numId="25" w16cid:durableId="178664464">
    <w:abstractNumId w:val="12"/>
  </w:num>
  <w:num w:numId="26" w16cid:durableId="804666232">
    <w:abstractNumId w:val="16"/>
  </w:num>
  <w:num w:numId="27" w16cid:durableId="1559782616">
    <w:abstractNumId w:val="22"/>
  </w:num>
  <w:num w:numId="28" w16cid:durableId="515273207">
    <w:abstractNumId w:val="20"/>
  </w:num>
  <w:num w:numId="29" w16cid:durableId="796222197">
    <w:abstractNumId w:val="7"/>
  </w:num>
  <w:num w:numId="30" w16cid:durableId="1353147790">
    <w:abstractNumId w:val="15"/>
  </w:num>
  <w:num w:numId="31" w16cid:durableId="12042944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cker, Roswitha">
    <w15:presenceInfo w15:providerId="AD" w15:userId="S::roswitha.becker@thyssenkrupp-steel.com::9336daf2-e3da-46aa-8a81-077f2bdb1b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C9"/>
    <w:rsid w:val="00000224"/>
    <w:rsid w:val="00006CFC"/>
    <w:rsid w:val="00010392"/>
    <w:rsid w:val="000106B6"/>
    <w:rsid w:val="00012598"/>
    <w:rsid w:val="00013973"/>
    <w:rsid w:val="000143CF"/>
    <w:rsid w:val="000164C6"/>
    <w:rsid w:val="00021A3E"/>
    <w:rsid w:val="00022818"/>
    <w:rsid w:val="00022824"/>
    <w:rsid w:val="000259EE"/>
    <w:rsid w:val="00025C91"/>
    <w:rsid w:val="000261E6"/>
    <w:rsid w:val="00040FF0"/>
    <w:rsid w:val="000416B2"/>
    <w:rsid w:val="00041D56"/>
    <w:rsid w:val="00044328"/>
    <w:rsid w:val="00045073"/>
    <w:rsid w:val="00047629"/>
    <w:rsid w:val="00047BF9"/>
    <w:rsid w:val="00051DAE"/>
    <w:rsid w:val="00056719"/>
    <w:rsid w:val="00056B18"/>
    <w:rsid w:val="0006084A"/>
    <w:rsid w:val="0006281E"/>
    <w:rsid w:val="000659DC"/>
    <w:rsid w:val="00065D3B"/>
    <w:rsid w:val="000677D4"/>
    <w:rsid w:val="00067B08"/>
    <w:rsid w:val="00085CC6"/>
    <w:rsid w:val="000863C5"/>
    <w:rsid w:val="00086894"/>
    <w:rsid w:val="00093B1A"/>
    <w:rsid w:val="00097807"/>
    <w:rsid w:val="000A01DC"/>
    <w:rsid w:val="000A3C08"/>
    <w:rsid w:val="000A40CF"/>
    <w:rsid w:val="000A664C"/>
    <w:rsid w:val="000B07A1"/>
    <w:rsid w:val="000B44CD"/>
    <w:rsid w:val="000B6A80"/>
    <w:rsid w:val="000C4115"/>
    <w:rsid w:val="000D312E"/>
    <w:rsid w:val="000D3CB1"/>
    <w:rsid w:val="000D4D6C"/>
    <w:rsid w:val="000D5867"/>
    <w:rsid w:val="000D7645"/>
    <w:rsid w:val="000E4564"/>
    <w:rsid w:val="000E478B"/>
    <w:rsid w:val="000F62A0"/>
    <w:rsid w:val="000F6566"/>
    <w:rsid w:val="001000DA"/>
    <w:rsid w:val="00102C50"/>
    <w:rsid w:val="00106042"/>
    <w:rsid w:val="001078C5"/>
    <w:rsid w:val="001234C8"/>
    <w:rsid w:val="001306E1"/>
    <w:rsid w:val="001364F9"/>
    <w:rsid w:val="00137A1B"/>
    <w:rsid w:val="00137A77"/>
    <w:rsid w:val="00142A34"/>
    <w:rsid w:val="0014474F"/>
    <w:rsid w:val="001451D3"/>
    <w:rsid w:val="00146600"/>
    <w:rsid w:val="00147640"/>
    <w:rsid w:val="001543BF"/>
    <w:rsid w:val="001553C0"/>
    <w:rsid w:val="00162A87"/>
    <w:rsid w:val="00165354"/>
    <w:rsid w:val="001654A9"/>
    <w:rsid w:val="00166977"/>
    <w:rsid w:val="00174160"/>
    <w:rsid w:val="0017465A"/>
    <w:rsid w:val="0017592A"/>
    <w:rsid w:val="001769C1"/>
    <w:rsid w:val="00185574"/>
    <w:rsid w:val="001861FA"/>
    <w:rsid w:val="001917E6"/>
    <w:rsid w:val="001918E3"/>
    <w:rsid w:val="00194778"/>
    <w:rsid w:val="001958FF"/>
    <w:rsid w:val="001A259A"/>
    <w:rsid w:val="001A65FD"/>
    <w:rsid w:val="001A69BC"/>
    <w:rsid w:val="001A6CD7"/>
    <w:rsid w:val="001A779B"/>
    <w:rsid w:val="001B118B"/>
    <w:rsid w:val="001B1643"/>
    <w:rsid w:val="001B235F"/>
    <w:rsid w:val="001B5D61"/>
    <w:rsid w:val="001B5D83"/>
    <w:rsid w:val="001C001F"/>
    <w:rsid w:val="001C031C"/>
    <w:rsid w:val="001C251D"/>
    <w:rsid w:val="001C5486"/>
    <w:rsid w:val="001E125C"/>
    <w:rsid w:val="001E36C6"/>
    <w:rsid w:val="001E7E0A"/>
    <w:rsid w:val="001F2570"/>
    <w:rsid w:val="001F51C6"/>
    <w:rsid w:val="001F56B0"/>
    <w:rsid w:val="002010BD"/>
    <w:rsid w:val="002030D0"/>
    <w:rsid w:val="002054F6"/>
    <w:rsid w:val="0020624E"/>
    <w:rsid w:val="002078E2"/>
    <w:rsid w:val="00213738"/>
    <w:rsid w:val="00215965"/>
    <w:rsid w:val="002164F8"/>
    <w:rsid w:val="0022554F"/>
    <w:rsid w:val="0022634E"/>
    <w:rsid w:val="00243C72"/>
    <w:rsid w:val="0024653B"/>
    <w:rsid w:val="002475E0"/>
    <w:rsid w:val="00252404"/>
    <w:rsid w:val="0025786F"/>
    <w:rsid w:val="0026189F"/>
    <w:rsid w:val="00265BD0"/>
    <w:rsid w:val="00265E95"/>
    <w:rsid w:val="00266FFA"/>
    <w:rsid w:val="0027009A"/>
    <w:rsid w:val="00270C4A"/>
    <w:rsid w:val="00275120"/>
    <w:rsid w:val="00275D79"/>
    <w:rsid w:val="00277B27"/>
    <w:rsid w:val="00285124"/>
    <w:rsid w:val="0029481A"/>
    <w:rsid w:val="00297160"/>
    <w:rsid w:val="00297DC4"/>
    <w:rsid w:val="002A3A5A"/>
    <w:rsid w:val="002A46D3"/>
    <w:rsid w:val="002A47F9"/>
    <w:rsid w:val="002A4E02"/>
    <w:rsid w:val="002A6F01"/>
    <w:rsid w:val="002B1031"/>
    <w:rsid w:val="002B1779"/>
    <w:rsid w:val="002B1C6A"/>
    <w:rsid w:val="002B2C68"/>
    <w:rsid w:val="002B586E"/>
    <w:rsid w:val="002B6F82"/>
    <w:rsid w:val="002C0A5C"/>
    <w:rsid w:val="002C3D57"/>
    <w:rsid w:val="002C5B58"/>
    <w:rsid w:val="002C62A1"/>
    <w:rsid w:val="002D1B27"/>
    <w:rsid w:val="002D4C67"/>
    <w:rsid w:val="002E2058"/>
    <w:rsid w:val="002E2CC9"/>
    <w:rsid w:val="002E3C86"/>
    <w:rsid w:val="002F52AB"/>
    <w:rsid w:val="00303980"/>
    <w:rsid w:val="00304A38"/>
    <w:rsid w:val="00311793"/>
    <w:rsid w:val="00315E81"/>
    <w:rsid w:val="003176DB"/>
    <w:rsid w:val="00323E6F"/>
    <w:rsid w:val="00327CA2"/>
    <w:rsid w:val="00330565"/>
    <w:rsid w:val="003312D4"/>
    <w:rsid w:val="00332EF3"/>
    <w:rsid w:val="0033504E"/>
    <w:rsid w:val="003412BB"/>
    <w:rsid w:val="00341DBB"/>
    <w:rsid w:val="003440A4"/>
    <w:rsid w:val="00344324"/>
    <w:rsid w:val="003446A3"/>
    <w:rsid w:val="00344E08"/>
    <w:rsid w:val="00346C8B"/>
    <w:rsid w:val="00346F37"/>
    <w:rsid w:val="00347759"/>
    <w:rsid w:val="003527C5"/>
    <w:rsid w:val="00356F90"/>
    <w:rsid w:val="003600D0"/>
    <w:rsid w:val="00361172"/>
    <w:rsid w:val="003611C0"/>
    <w:rsid w:val="003631FC"/>
    <w:rsid w:val="00366EA6"/>
    <w:rsid w:val="00367CF8"/>
    <w:rsid w:val="00372E6F"/>
    <w:rsid w:val="00374CE1"/>
    <w:rsid w:val="0038047C"/>
    <w:rsid w:val="00381121"/>
    <w:rsid w:val="0038425F"/>
    <w:rsid w:val="003857D6"/>
    <w:rsid w:val="00386EDA"/>
    <w:rsid w:val="00394191"/>
    <w:rsid w:val="0039481A"/>
    <w:rsid w:val="0039557F"/>
    <w:rsid w:val="003A2163"/>
    <w:rsid w:val="003A3CFA"/>
    <w:rsid w:val="003A578A"/>
    <w:rsid w:val="003A61FC"/>
    <w:rsid w:val="003B10F1"/>
    <w:rsid w:val="003B1E7E"/>
    <w:rsid w:val="003B516D"/>
    <w:rsid w:val="003C3F58"/>
    <w:rsid w:val="003C4432"/>
    <w:rsid w:val="003D3542"/>
    <w:rsid w:val="003D5301"/>
    <w:rsid w:val="003E020F"/>
    <w:rsid w:val="003F068A"/>
    <w:rsid w:val="003F0F2F"/>
    <w:rsid w:val="003F1CCB"/>
    <w:rsid w:val="003F4766"/>
    <w:rsid w:val="00400A27"/>
    <w:rsid w:val="00402E5D"/>
    <w:rsid w:val="00411589"/>
    <w:rsid w:val="004123F5"/>
    <w:rsid w:val="004161F1"/>
    <w:rsid w:val="00420E4F"/>
    <w:rsid w:val="00422F6E"/>
    <w:rsid w:val="00424DC1"/>
    <w:rsid w:val="004255F2"/>
    <w:rsid w:val="00425DDA"/>
    <w:rsid w:val="00427062"/>
    <w:rsid w:val="00434A86"/>
    <w:rsid w:val="004372BA"/>
    <w:rsid w:val="00437587"/>
    <w:rsid w:val="00440D53"/>
    <w:rsid w:val="004454A2"/>
    <w:rsid w:val="00446EFC"/>
    <w:rsid w:val="00451D5D"/>
    <w:rsid w:val="00457F9F"/>
    <w:rsid w:val="004630BC"/>
    <w:rsid w:val="004666BC"/>
    <w:rsid w:val="00466E32"/>
    <w:rsid w:val="00467F61"/>
    <w:rsid w:val="00474019"/>
    <w:rsid w:val="0047485C"/>
    <w:rsid w:val="004756DB"/>
    <w:rsid w:val="00475BFC"/>
    <w:rsid w:val="00477103"/>
    <w:rsid w:val="00477A92"/>
    <w:rsid w:val="00485FCD"/>
    <w:rsid w:val="00490007"/>
    <w:rsid w:val="00491147"/>
    <w:rsid w:val="0049723B"/>
    <w:rsid w:val="004A7237"/>
    <w:rsid w:val="004A7631"/>
    <w:rsid w:val="004A7B89"/>
    <w:rsid w:val="004B4F01"/>
    <w:rsid w:val="004B4F22"/>
    <w:rsid w:val="004C1133"/>
    <w:rsid w:val="004C1E18"/>
    <w:rsid w:val="004C43B9"/>
    <w:rsid w:val="004C47AF"/>
    <w:rsid w:val="004D1918"/>
    <w:rsid w:val="004D4076"/>
    <w:rsid w:val="004D4520"/>
    <w:rsid w:val="004D47DE"/>
    <w:rsid w:val="004E0663"/>
    <w:rsid w:val="004E1549"/>
    <w:rsid w:val="004F0AF0"/>
    <w:rsid w:val="004F3F4D"/>
    <w:rsid w:val="004F4A06"/>
    <w:rsid w:val="004F603C"/>
    <w:rsid w:val="00500E49"/>
    <w:rsid w:val="005028EC"/>
    <w:rsid w:val="00502CE9"/>
    <w:rsid w:val="005038CB"/>
    <w:rsid w:val="00504FD0"/>
    <w:rsid w:val="0050798B"/>
    <w:rsid w:val="005141A7"/>
    <w:rsid w:val="00514B51"/>
    <w:rsid w:val="00515661"/>
    <w:rsid w:val="005159E6"/>
    <w:rsid w:val="00522E7C"/>
    <w:rsid w:val="0052707C"/>
    <w:rsid w:val="00527353"/>
    <w:rsid w:val="00527BDE"/>
    <w:rsid w:val="00530EEE"/>
    <w:rsid w:val="0053102F"/>
    <w:rsid w:val="00531474"/>
    <w:rsid w:val="0053181D"/>
    <w:rsid w:val="005356B9"/>
    <w:rsid w:val="00535977"/>
    <w:rsid w:val="00540C5F"/>
    <w:rsid w:val="00540C6E"/>
    <w:rsid w:val="005411A1"/>
    <w:rsid w:val="005432AC"/>
    <w:rsid w:val="00544BC4"/>
    <w:rsid w:val="005451B8"/>
    <w:rsid w:val="00555D42"/>
    <w:rsid w:val="00556640"/>
    <w:rsid w:val="00557D40"/>
    <w:rsid w:val="005623E6"/>
    <w:rsid w:val="00562ACC"/>
    <w:rsid w:val="00563A68"/>
    <w:rsid w:val="00563A7F"/>
    <w:rsid w:val="00564077"/>
    <w:rsid w:val="00572FD2"/>
    <w:rsid w:val="005731B9"/>
    <w:rsid w:val="00573DC5"/>
    <w:rsid w:val="0057485F"/>
    <w:rsid w:val="00583FE1"/>
    <w:rsid w:val="00584019"/>
    <w:rsid w:val="00584295"/>
    <w:rsid w:val="005851CA"/>
    <w:rsid w:val="00585C45"/>
    <w:rsid w:val="00593146"/>
    <w:rsid w:val="0059570E"/>
    <w:rsid w:val="005A17AD"/>
    <w:rsid w:val="005A1A95"/>
    <w:rsid w:val="005A1EF6"/>
    <w:rsid w:val="005A51ED"/>
    <w:rsid w:val="005A5767"/>
    <w:rsid w:val="005B5ABA"/>
    <w:rsid w:val="005B7322"/>
    <w:rsid w:val="005C250F"/>
    <w:rsid w:val="005C5006"/>
    <w:rsid w:val="005C6FEF"/>
    <w:rsid w:val="005D1F59"/>
    <w:rsid w:val="005D2CDE"/>
    <w:rsid w:val="005D60CE"/>
    <w:rsid w:val="005E419A"/>
    <w:rsid w:val="005E7FCB"/>
    <w:rsid w:val="005F20AA"/>
    <w:rsid w:val="005F22F5"/>
    <w:rsid w:val="005F7605"/>
    <w:rsid w:val="005F7EB4"/>
    <w:rsid w:val="00601D1A"/>
    <w:rsid w:val="00603BC4"/>
    <w:rsid w:val="00606241"/>
    <w:rsid w:val="00606EE4"/>
    <w:rsid w:val="0061054E"/>
    <w:rsid w:val="00614B87"/>
    <w:rsid w:val="00615898"/>
    <w:rsid w:val="00626461"/>
    <w:rsid w:val="00632A81"/>
    <w:rsid w:val="0063584E"/>
    <w:rsid w:val="006366E0"/>
    <w:rsid w:val="006428AB"/>
    <w:rsid w:val="0064639D"/>
    <w:rsid w:val="00647207"/>
    <w:rsid w:val="00650AB0"/>
    <w:rsid w:val="006550EA"/>
    <w:rsid w:val="00660C5E"/>
    <w:rsid w:val="00663D4B"/>
    <w:rsid w:val="00675899"/>
    <w:rsid w:val="00681BAF"/>
    <w:rsid w:val="0068325E"/>
    <w:rsid w:val="006870AC"/>
    <w:rsid w:val="00690122"/>
    <w:rsid w:val="00692DB3"/>
    <w:rsid w:val="0069533D"/>
    <w:rsid w:val="006977CF"/>
    <w:rsid w:val="006A2F38"/>
    <w:rsid w:val="006A40C5"/>
    <w:rsid w:val="006B0AA2"/>
    <w:rsid w:val="006B45EE"/>
    <w:rsid w:val="006C070F"/>
    <w:rsid w:val="006C1FC9"/>
    <w:rsid w:val="006C4DE2"/>
    <w:rsid w:val="006C6040"/>
    <w:rsid w:val="006D2BC1"/>
    <w:rsid w:val="006D76F9"/>
    <w:rsid w:val="006E3DAC"/>
    <w:rsid w:val="006E553B"/>
    <w:rsid w:val="006E5B34"/>
    <w:rsid w:val="006F1BB1"/>
    <w:rsid w:val="006F522E"/>
    <w:rsid w:val="006F5AA5"/>
    <w:rsid w:val="006F5FFF"/>
    <w:rsid w:val="007065C5"/>
    <w:rsid w:val="00710D9D"/>
    <w:rsid w:val="0071110B"/>
    <w:rsid w:val="007208E8"/>
    <w:rsid w:val="007226A9"/>
    <w:rsid w:val="00724092"/>
    <w:rsid w:val="00724EF3"/>
    <w:rsid w:val="00734FC4"/>
    <w:rsid w:val="00741236"/>
    <w:rsid w:val="00741356"/>
    <w:rsid w:val="00743CA5"/>
    <w:rsid w:val="00746FED"/>
    <w:rsid w:val="00747986"/>
    <w:rsid w:val="00755DC2"/>
    <w:rsid w:val="007601CC"/>
    <w:rsid w:val="00777040"/>
    <w:rsid w:val="00781610"/>
    <w:rsid w:val="00782FD3"/>
    <w:rsid w:val="00783965"/>
    <w:rsid w:val="00785030"/>
    <w:rsid w:val="00787F97"/>
    <w:rsid w:val="007A1B6A"/>
    <w:rsid w:val="007A353B"/>
    <w:rsid w:val="007A5B46"/>
    <w:rsid w:val="007B1DD9"/>
    <w:rsid w:val="007B21C7"/>
    <w:rsid w:val="007B7169"/>
    <w:rsid w:val="007C2073"/>
    <w:rsid w:val="007C45CE"/>
    <w:rsid w:val="007C6F64"/>
    <w:rsid w:val="007C7824"/>
    <w:rsid w:val="007D1BE6"/>
    <w:rsid w:val="007D2DC3"/>
    <w:rsid w:val="007D3550"/>
    <w:rsid w:val="007E1B60"/>
    <w:rsid w:val="007E52ED"/>
    <w:rsid w:val="007E61E3"/>
    <w:rsid w:val="007E627F"/>
    <w:rsid w:val="007F23AC"/>
    <w:rsid w:val="00800C41"/>
    <w:rsid w:val="00804B5A"/>
    <w:rsid w:val="00806FFB"/>
    <w:rsid w:val="00810089"/>
    <w:rsid w:val="00817789"/>
    <w:rsid w:val="00817BA6"/>
    <w:rsid w:val="008229FE"/>
    <w:rsid w:val="0082487B"/>
    <w:rsid w:val="0082681F"/>
    <w:rsid w:val="0083231E"/>
    <w:rsid w:val="0083279D"/>
    <w:rsid w:val="008345C5"/>
    <w:rsid w:val="00841D01"/>
    <w:rsid w:val="008476DC"/>
    <w:rsid w:val="00847877"/>
    <w:rsid w:val="008534B3"/>
    <w:rsid w:val="00855504"/>
    <w:rsid w:val="008557F5"/>
    <w:rsid w:val="0085632E"/>
    <w:rsid w:val="00862A37"/>
    <w:rsid w:val="00863579"/>
    <w:rsid w:val="0086617F"/>
    <w:rsid w:val="00866F8A"/>
    <w:rsid w:val="00874877"/>
    <w:rsid w:val="0087668E"/>
    <w:rsid w:val="0089081D"/>
    <w:rsid w:val="008934FE"/>
    <w:rsid w:val="00894E21"/>
    <w:rsid w:val="008A49F1"/>
    <w:rsid w:val="008A5501"/>
    <w:rsid w:val="008A6AE7"/>
    <w:rsid w:val="008A7BF0"/>
    <w:rsid w:val="008B106A"/>
    <w:rsid w:val="008B3481"/>
    <w:rsid w:val="008B6309"/>
    <w:rsid w:val="008C4331"/>
    <w:rsid w:val="008C64FF"/>
    <w:rsid w:val="008C68AC"/>
    <w:rsid w:val="008D1C62"/>
    <w:rsid w:val="008D3DFA"/>
    <w:rsid w:val="008E6AF9"/>
    <w:rsid w:val="008E7176"/>
    <w:rsid w:val="008F1C7C"/>
    <w:rsid w:val="008F2FF4"/>
    <w:rsid w:val="009056AD"/>
    <w:rsid w:val="00905E94"/>
    <w:rsid w:val="00910125"/>
    <w:rsid w:val="009110E9"/>
    <w:rsid w:val="009111D3"/>
    <w:rsid w:val="00920002"/>
    <w:rsid w:val="00922375"/>
    <w:rsid w:val="0092247E"/>
    <w:rsid w:val="00927025"/>
    <w:rsid w:val="009406AB"/>
    <w:rsid w:val="00945837"/>
    <w:rsid w:val="00953B45"/>
    <w:rsid w:val="00953DA0"/>
    <w:rsid w:val="00957075"/>
    <w:rsid w:val="0095751D"/>
    <w:rsid w:val="0096423A"/>
    <w:rsid w:val="009772C9"/>
    <w:rsid w:val="0098312D"/>
    <w:rsid w:val="00986AB1"/>
    <w:rsid w:val="0099520D"/>
    <w:rsid w:val="00997AD2"/>
    <w:rsid w:val="009A1BD2"/>
    <w:rsid w:val="009A2335"/>
    <w:rsid w:val="009A2DBC"/>
    <w:rsid w:val="009B014F"/>
    <w:rsid w:val="009B30C3"/>
    <w:rsid w:val="009B57CB"/>
    <w:rsid w:val="009B5E13"/>
    <w:rsid w:val="009B6480"/>
    <w:rsid w:val="009B6F32"/>
    <w:rsid w:val="009B72A2"/>
    <w:rsid w:val="009C0496"/>
    <w:rsid w:val="009C0588"/>
    <w:rsid w:val="009C0EFE"/>
    <w:rsid w:val="009C4759"/>
    <w:rsid w:val="009C4C51"/>
    <w:rsid w:val="009C7BAD"/>
    <w:rsid w:val="009D2BE0"/>
    <w:rsid w:val="009E1D5A"/>
    <w:rsid w:val="009E21B5"/>
    <w:rsid w:val="009F0142"/>
    <w:rsid w:val="009F1C0D"/>
    <w:rsid w:val="009F576B"/>
    <w:rsid w:val="00A07F2F"/>
    <w:rsid w:val="00A14FF4"/>
    <w:rsid w:val="00A15B24"/>
    <w:rsid w:val="00A16F76"/>
    <w:rsid w:val="00A24D50"/>
    <w:rsid w:val="00A3737A"/>
    <w:rsid w:val="00A429FE"/>
    <w:rsid w:val="00A51FAE"/>
    <w:rsid w:val="00A54D62"/>
    <w:rsid w:val="00A54FA1"/>
    <w:rsid w:val="00A56A1B"/>
    <w:rsid w:val="00A57961"/>
    <w:rsid w:val="00A604C5"/>
    <w:rsid w:val="00A64592"/>
    <w:rsid w:val="00A658EA"/>
    <w:rsid w:val="00A67B90"/>
    <w:rsid w:val="00A70C82"/>
    <w:rsid w:val="00A70ED2"/>
    <w:rsid w:val="00A711C2"/>
    <w:rsid w:val="00A76E1C"/>
    <w:rsid w:val="00A820B1"/>
    <w:rsid w:val="00A915C0"/>
    <w:rsid w:val="00A92BC7"/>
    <w:rsid w:val="00AA692D"/>
    <w:rsid w:val="00AB5C75"/>
    <w:rsid w:val="00AB5E1A"/>
    <w:rsid w:val="00AB5E22"/>
    <w:rsid w:val="00AC17E5"/>
    <w:rsid w:val="00AC49B6"/>
    <w:rsid w:val="00AD1CF1"/>
    <w:rsid w:val="00AD28B9"/>
    <w:rsid w:val="00AD41D2"/>
    <w:rsid w:val="00AD7DC6"/>
    <w:rsid w:val="00AE0DFC"/>
    <w:rsid w:val="00AE59AA"/>
    <w:rsid w:val="00AF2082"/>
    <w:rsid w:val="00AF2F82"/>
    <w:rsid w:val="00AF4318"/>
    <w:rsid w:val="00AF45F4"/>
    <w:rsid w:val="00AF75F1"/>
    <w:rsid w:val="00B01223"/>
    <w:rsid w:val="00B063CA"/>
    <w:rsid w:val="00B119E3"/>
    <w:rsid w:val="00B147E8"/>
    <w:rsid w:val="00B200BB"/>
    <w:rsid w:val="00B20F38"/>
    <w:rsid w:val="00B21940"/>
    <w:rsid w:val="00B27ADE"/>
    <w:rsid w:val="00B304A9"/>
    <w:rsid w:val="00B30FCD"/>
    <w:rsid w:val="00B334FF"/>
    <w:rsid w:val="00B37E72"/>
    <w:rsid w:val="00B55BDD"/>
    <w:rsid w:val="00B56DC4"/>
    <w:rsid w:val="00B579A7"/>
    <w:rsid w:val="00B60784"/>
    <w:rsid w:val="00B61DEE"/>
    <w:rsid w:val="00B62CF7"/>
    <w:rsid w:val="00B67295"/>
    <w:rsid w:val="00B70BF6"/>
    <w:rsid w:val="00B745BC"/>
    <w:rsid w:val="00B74A06"/>
    <w:rsid w:val="00B77C8B"/>
    <w:rsid w:val="00B820A5"/>
    <w:rsid w:val="00B841AF"/>
    <w:rsid w:val="00B846E0"/>
    <w:rsid w:val="00B85819"/>
    <w:rsid w:val="00B87D83"/>
    <w:rsid w:val="00B9508B"/>
    <w:rsid w:val="00B97794"/>
    <w:rsid w:val="00B97E56"/>
    <w:rsid w:val="00BA3117"/>
    <w:rsid w:val="00BC1533"/>
    <w:rsid w:val="00BC231C"/>
    <w:rsid w:val="00BC760A"/>
    <w:rsid w:val="00BD0883"/>
    <w:rsid w:val="00BD3EE5"/>
    <w:rsid w:val="00BD4078"/>
    <w:rsid w:val="00BD5051"/>
    <w:rsid w:val="00BD76E3"/>
    <w:rsid w:val="00C01794"/>
    <w:rsid w:val="00C03A67"/>
    <w:rsid w:val="00C07A8B"/>
    <w:rsid w:val="00C124EF"/>
    <w:rsid w:val="00C15717"/>
    <w:rsid w:val="00C30C7B"/>
    <w:rsid w:val="00C3733B"/>
    <w:rsid w:val="00C4219B"/>
    <w:rsid w:val="00C42864"/>
    <w:rsid w:val="00C444D8"/>
    <w:rsid w:val="00C50779"/>
    <w:rsid w:val="00C61CF1"/>
    <w:rsid w:val="00C62F60"/>
    <w:rsid w:val="00C73BC2"/>
    <w:rsid w:val="00C73D52"/>
    <w:rsid w:val="00C83563"/>
    <w:rsid w:val="00C85FA8"/>
    <w:rsid w:val="00C93B52"/>
    <w:rsid w:val="00CA06E8"/>
    <w:rsid w:val="00CA344E"/>
    <w:rsid w:val="00CA4CEB"/>
    <w:rsid w:val="00CB10C4"/>
    <w:rsid w:val="00CB1C0C"/>
    <w:rsid w:val="00CB2182"/>
    <w:rsid w:val="00CB4F7F"/>
    <w:rsid w:val="00CB6F03"/>
    <w:rsid w:val="00CC0F49"/>
    <w:rsid w:val="00CC4099"/>
    <w:rsid w:val="00CC6364"/>
    <w:rsid w:val="00CC7769"/>
    <w:rsid w:val="00CC7EB2"/>
    <w:rsid w:val="00CD4852"/>
    <w:rsid w:val="00CE0E65"/>
    <w:rsid w:val="00CE1ACD"/>
    <w:rsid w:val="00CE59D8"/>
    <w:rsid w:val="00CF0342"/>
    <w:rsid w:val="00CF2376"/>
    <w:rsid w:val="00CF6668"/>
    <w:rsid w:val="00D003F8"/>
    <w:rsid w:val="00D01FFB"/>
    <w:rsid w:val="00D034B7"/>
    <w:rsid w:val="00D03BAC"/>
    <w:rsid w:val="00D070AE"/>
    <w:rsid w:val="00D074F2"/>
    <w:rsid w:val="00D17AD6"/>
    <w:rsid w:val="00D208FF"/>
    <w:rsid w:val="00D2280F"/>
    <w:rsid w:val="00D241AC"/>
    <w:rsid w:val="00D245E2"/>
    <w:rsid w:val="00D25937"/>
    <w:rsid w:val="00D300FB"/>
    <w:rsid w:val="00D32D04"/>
    <w:rsid w:val="00D335B3"/>
    <w:rsid w:val="00D36590"/>
    <w:rsid w:val="00D42B7D"/>
    <w:rsid w:val="00D503B9"/>
    <w:rsid w:val="00D50499"/>
    <w:rsid w:val="00D51F24"/>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335B"/>
    <w:rsid w:val="00DA45B7"/>
    <w:rsid w:val="00DA4E7D"/>
    <w:rsid w:val="00DA5A54"/>
    <w:rsid w:val="00DA6E1C"/>
    <w:rsid w:val="00DC1E1C"/>
    <w:rsid w:val="00DC4452"/>
    <w:rsid w:val="00DC62C6"/>
    <w:rsid w:val="00DD114E"/>
    <w:rsid w:val="00DD3094"/>
    <w:rsid w:val="00DD5F4F"/>
    <w:rsid w:val="00DE2408"/>
    <w:rsid w:val="00DE50C7"/>
    <w:rsid w:val="00DE6408"/>
    <w:rsid w:val="00DF792C"/>
    <w:rsid w:val="00E00269"/>
    <w:rsid w:val="00E03946"/>
    <w:rsid w:val="00E051BE"/>
    <w:rsid w:val="00E1377C"/>
    <w:rsid w:val="00E16523"/>
    <w:rsid w:val="00E20C1F"/>
    <w:rsid w:val="00E25A1D"/>
    <w:rsid w:val="00E27D5E"/>
    <w:rsid w:val="00E3039A"/>
    <w:rsid w:val="00E35499"/>
    <w:rsid w:val="00E46B80"/>
    <w:rsid w:val="00E46E37"/>
    <w:rsid w:val="00E46E95"/>
    <w:rsid w:val="00E500AE"/>
    <w:rsid w:val="00E504B2"/>
    <w:rsid w:val="00E52C08"/>
    <w:rsid w:val="00E57B22"/>
    <w:rsid w:val="00E57BF1"/>
    <w:rsid w:val="00E6687B"/>
    <w:rsid w:val="00E67FF9"/>
    <w:rsid w:val="00E72E7F"/>
    <w:rsid w:val="00E756E7"/>
    <w:rsid w:val="00E77D96"/>
    <w:rsid w:val="00E874B9"/>
    <w:rsid w:val="00E87B48"/>
    <w:rsid w:val="00E909AB"/>
    <w:rsid w:val="00E919A5"/>
    <w:rsid w:val="00E94BD9"/>
    <w:rsid w:val="00E94C98"/>
    <w:rsid w:val="00E97A69"/>
    <w:rsid w:val="00EA1C66"/>
    <w:rsid w:val="00EA58D7"/>
    <w:rsid w:val="00EB3A69"/>
    <w:rsid w:val="00EB650C"/>
    <w:rsid w:val="00EC0C31"/>
    <w:rsid w:val="00ED22CB"/>
    <w:rsid w:val="00ED4EEF"/>
    <w:rsid w:val="00EE05F3"/>
    <w:rsid w:val="00EE4A53"/>
    <w:rsid w:val="00EF273B"/>
    <w:rsid w:val="00F020CA"/>
    <w:rsid w:val="00F023D0"/>
    <w:rsid w:val="00F03965"/>
    <w:rsid w:val="00F039DE"/>
    <w:rsid w:val="00F03E65"/>
    <w:rsid w:val="00F048A2"/>
    <w:rsid w:val="00F1188E"/>
    <w:rsid w:val="00F118FA"/>
    <w:rsid w:val="00F11918"/>
    <w:rsid w:val="00F11E19"/>
    <w:rsid w:val="00F13F4B"/>
    <w:rsid w:val="00F149A6"/>
    <w:rsid w:val="00F22FC8"/>
    <w:rsid w:val="00F246D2"/>
    <w:rsid w:val="00F257A0"/>
    <w:rsid w:val="00F2603B"/>
    <w:rsid w:val="00F3073C"/>
    <w:rsid w:val="00F31AA9"/>
    <w:rsid w:val="00F37B8C"/>
    <w:rsid w:val="00F4093A"/>
    <w:rsid w:val="00F51811"/>
    <w:rsid w:val="00F5603C"/>
    <w:rsid w:val="00F66477"/>
    <w:rsid w:val="00F66ED5"/>
    <w:rsid w:val="00F67BFF"/>
    <w:rsid w:val="00F72A05"/>
    <w:rsid w:val="00F73E27"/>
    <w:rsid w:val="00F760CC"/>
    <w:rsid w:val="00F83363"/>
    <w:rsid w:val="00F839D4"/>
    <w:rsid w:val="00F91689"/>
    <w:rsid w:val="00F934AC"/>
    <w:rsid w:val="00F945C7"/>
    <w:rsid w:val="00F96ECB"/>
    <w:rsid w:val="00FA4AC3"/>
    <w:rsid w:val="00FA719A"/>
    <w:rsid w:val="00FA79C7"/>
    <w:rsid w:val="00FB20DF"/>
    <w:rsid w:val="00FB449A"/>
    <w:rsid w:val="00FB5E94"/>
    <w:rsid w:val="00FC42FA"/>
    <w:rsid w:val="00FC44F7"/>
    <w:rsid w:val="00FD22D4"/>
    <w:rsid w:val="00FD23C7"/>
    <w:rsid w:val="00FD768B"/>
    <w:rsid w:val="00FE196C"/>
    <w:rsid w:val="00FE76CA"/>
    <w:rsid w:val="00FF12D6"/>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C195F"/>
  <w15:docId w15:val="{2618D9D9-A330-4434-8B08-C454DA3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aliases w:val="Numbered List,#Listenabsatz,Nad,Odstavec_muj,Table/Figure Heading,Colorful List - Accent 11,Dot pt,F5 List Paragraph,List Paragraph1,No Spacing1,List Paragraph Char Char Char,Indicator Text,Numbered Para 1,Bullet 1,Bullet Points,Bullet Li"/>
    <w:basedOn w:val="Standard"/>
    <w:link w:val="ListenabsatzZchn"/>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customStyle="1" w:styleId="xmsonormal">
    <w:name w:val="x_msonormal"/>
    <w:basedOn w:val="Standard"/>
    <w:rsid w:val="00747986"/>
    <w:pPr>
      <w:spacing w:line="240" w:lineRule="auto"/>
    </w:pPr>
    <w:rPr>
      <w:rFonts w:ascii="Calibri" w:hAnsi="Calibri" w:cs="Calibri"/>
      <w:color w:val="auto"/>
      <w:sz w:val="22"/>
      <w:lang w:eastAsia="de-DE"/>
    </w:rPr>
  </w:style>
  <w:style w:type="character" w:customStyle="1" w:styleId="ListenabsatzZchn">
    <w:name w:val="Listenabsatz Zchn"/>
    <w:aliases w:val="Numbered List Zchn,#Listenabsatz Zchn,Nad Zchn,Odstavec_muj Zchn,Table/Figure Heading Zchn,Colorful List - Accent 11 Zchn,Dot pt Zchn,F5 List Paragraph Zchn,List Paragraph1 Zchn,No Spacing1 Zchn,List Paragraph Char Char Char Zchn"/>
    <w:basedOn w:val="Absatz-Standardschriftart"/>
    <w:link w:val="Listenabsatz"/>
    <w:uiPriority w:val="34"/>
    <w:qFormat/>
    <w:locked/>
    <w:rsid w:val="004255F2"/>
    <w:rPr>
      <w:color w:val="000000" w:themeColor="text1"/>
      <w:sz w:val="20"/>
    </w:rPr>
  </w:style>
  <w:style w:type="character" w:styleId="NichtaufgelsteErwhnung">
    <w:name w:val="Unresolved Mention"/>
    <w:basedOn w:val="Absatz-Standardschriftart"/>
    <w:uiPriority w:val="99"/>
    <w:semiHidden/>
    <w:unhideWhenUsed/>
    <w:rsid w:val="007A1B6A"/>
    <w:rPr>
      <w:color w:val="605E5C"/>
      <w:shd w:val="clear" w:color="auto" w:fill="E1DFDD"/>
    </w:rPr>
  </w:style>
  <w:style w:type="paragraph" w:styleId="berarbeitung">
    <w:name w:val="Revision"/>
    <w:hidden/>
    <w:uiPriority w:val="99"/>
    <w:semiHidden/>
    <w:rsid w:val="00344324"/>
    <w:pPr>
      <w:spacing w:after="0" w:line="240" w:lineRule="auto"/>
    </w:pPr>
    <w:rPr>
      <w:color w:val="000000" w:themeColor="text1"/>
      <w:sz w:val="20"/>
    </w:rPr>
  </w:style>
  <w:style w:type="character" w:styleId="Kommentarzeichen">
    <w:name w:val="annotation reference"/>
    <w:basedOn w:val="Absatz-Standardschriftart"/>
    <w:uiPriority w:val="99"/>
    <w:semiHidden/>
    <w:unhideWhenUsed/>
    <w:rsid w:val="0017465A"/>
    <w:rPr>
      <w:sz w:val="16"/>
      <w:szCs w:val="16"/>
    </w:rPr>
  </w:style>
  <w:style w:type="paragraph" w:styleId="Kommentartext">
    <w:name w:val="annotation text"/>
    <w:basedOn w:val="Standard"/>
    <w:link w:val="KommentartextZchn"/>
    <w:uiPriority w:val="99"/>
    <w:unhideWhenUsed/>
    <w:rsid w:val="0017465A"/>
    <w:pPr>
      <w:spacing w:line="240" w:lineRule="auto"/>
    </w:pPr>
    <w:rPr>
      <w:szCs w:val="20"/>
    </w:rPr>
  </w:style>
  <w:style w:type="character" w:customStyle="1" w:styleId="KommentartextZchn">
    <w:name w:val="Kommentartext Zchn"/>
    <w:basedOn w:val="Absatz-Standardschriftart"/>
    <w:link w:val="Kommentartext"/>
    <w:uiPriority w:val="99"/>
    <w:rsid w:val="0017465A"/>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17465A"/>
    <w:rPr>
      <w:b/>
      <w:bCs/>
    </w:rPr>
  </w:style>
  <w:style w:type="character" w:customStyle="1" w:styleId="KommentarthemaZchn">
    <w:name w:val="Kommentarthema Zchn"/>
    <w:basedOn w:val="KommentartextZchn"/>
    <w:link w:val="Kommentarthema"/>
    <w:uiPriority w:val="99"/>
    <w:semiHidden/>
    <w:rsid w:val="0017465A"/>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yssenkrupp-stee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9" ma:contentTypeDescription="Ein neues Dokument erstellen." ma:contentTypeScope="" ma:versionID="ac562d43771a294692936f2ed85fafec">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1908fc43a3a45c250135b500e6740cb0"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Props1.xml><?xml version="1.0" encoding="utf-8"?>
<ds:datastoreItem xmlns:ds="http://schemas.openxmlformats.org/officeDocument/2006/customXml" ds:itemID="{EFACF7DF-9A1D-424C-91FD-56ECC91C0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615E00-E66D-40B2-8120-83184CB610C2}">
  <ds:schemaRefs>
    <ds:schemaRef ds:uri="http://schemas.microsoft.com/sharepoint/v3/contenttype/forms"/>
  </ds:schemaRefs>
</ds:datastoreItem>
</file>

<file path=customXml/itemProps3.xml><?xml version="1.0" encoding="utf-8"?>
<ds:datastoreItem xmlns:ds="http://schemas.openxmlformats.org/officeDocument/2006/customXml" ds:itemID="{5EC62994-0E40-4AA6-8BD1-F60B260BC201}">
  <ds:schemaRefs>
    <ds:schemaRef ds:uri="http://schemas.openxmlformats.org/officeDocument/2006/bibliography"/>
  </ds:schemaRefs>
</ds:datastoreItem>
</file>

<file path=customXml/itemProps4.xml><?xml version="1.0" encoding="utf-8"?>
<ds:datastoreItem xmlns:ds="http://schemas.openxmlformats.org/officeDocument/2006/customXml" ds:itemID="{8C645D4B-E6C4-430E-B53B-05205A378CBD}">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4090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Drüppel-Fink, Claudia</cp:lastModifiedBy>
  <cp:revision>14</cp:revision>
  <cp:lastPrinted>2018-02-14T17:43:00Z</cp:lastPrinted>
  <dcterms:created xsi:type="dcterms:W3CDTF">2025-09-08T07:49:00Z</dcterms:created>
  <dcterms:modified xsi:type="dcterms:W3CDTF">2025-09-11T12:19:00Z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Order">
    <vt:r8>64800</vt:r8>
  </property>
  <property fmtid="{D5CDD505-2E9C-101B-9397-08002B2CF9AE}" pid="4" name="MediaServiceImageTags">
    <vt:lpwstr/>
  </property>
</Properties>
</file>