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1E7E0A">
            <w:pPr>
              <w:rPr>
                <w:noProof/>
                <w:lang w:eastAsia="de-DE"/>
              </w:rPr>
            </w:pPr>
          </w:p>
        </w:tc>
        <w:tc>
          <w:tcPr>
            <w:tcW w:w="1724" w:type="dxa"/>
          </w:tcPr>
          <w:p w14:paraId="0FFA0EBD" w14:textId="77777777" w:rsidR="008D3DFA" w:rsidRDefault="009772C9" w:rsidP="001E7E0A">
            <w:pPr>
              <w:pStyle w:val="BusinessArea"/>
            </w:pPr>
            <w:r>
              <w:t xml:space="preserve">Steel </w:t>
            </w:r>
            <w:r w:rsidR="00146600">
              <w:t>Europe</w:t>
            </w:r>
          </w:p>
        </w:tc>
      </w:tr>
      <w:tr w:rsidR="001E7E0A" w14:paraId="280D5A9C" w14:textId="77777777" w:rsidTr="001E7E0A">
        <w:trPr>
          <w:trHeight w:val="408"/>
        </w:trPr>
        <w:tc>
          <w:tcPr>
            <w:tcW w:w="7655" w:type="dxa"/>
          </w:tcPr>
          <w:p w14:paraId="2937C002" w14:textId="77777777" w:rsidR="001E7E0A" w:rsidRDefault="001E7E0A" w:rsidP="001E7E0A"/>
        </w:tc>
        <w:tc>
          <w:tcPr>
            <w:tcW w:w="1724" w:type="dxa"/>
          </w:tcPr>
          <w:p w14:paraId="5ACDE66A" w14:textId="77777777" w:rsidR="001E7E0A" w:rsidRDefault="001E7E0A" w:rsidP="001E7E0A">
            <w:pPr>
              <w:pStyle w:val="BusinessArea"/>
            </w:pPr>
          </w:p>
        </w:tc>
      </w:tr>
      <w:tr w:rsidR="001E7E0A" w14:paraId="1A0E5F6F" w14:textId="77777777" w:rsidTr="001E7E0A">
        <w:trPr>
          <w:trHeight w:val="992"/>
        </w:trPr>
        <w:tc>
          <w:tcPr>
            <w:tcW w:w="7655" w:type="dxa"/>
          </w:tcPr>
          <w:p w14:paraId="2359CDF1" w14:textId="77777777" w:rsidR="001E7E0A" w:rsidRDefault="001E7E0A" w:rsidP="00F4093A">
            <w:pPr>
              <w:pStyle w:val="Absenderadresse1"/>
            </w:pPr>
          </w:p>
        </w:tc>
        <w:tc>
          <w:tcPr>
            <w:tcW w:w="1724" w:type="dxa"/>
          </w:tcPr>
          <w:p w14:paraId="473E6407" w14:textId="441E803A" w:rsidR="001E7E0A" w:rsidRDefault="00863579" w:rsidP="001E7E0A">
            <w:pPr>
              <w:pStyle w:val="Datumsangabe"/>
            </w:pPr>
            <w:r>
              <w:t>September 1</w:t>
            </w:r>
            <w:r w:rsidR="00DA1C3F">
              <w:t>6</w:t>
            </w:r>
            <w:r w:rsidR="00B74A06">
              <w:t>,</w:t>
            </w:r>
            <w:r w:rsidR="0071110B">
              <w:t xml:space="preserve"> 2025</w:t>
            </w:r>
          </w:p>
          <w:p w14:paraId="3F903357" w14:textId="77777777" w:rsidR="001E7E0A" w:rsidRPr="0087668E" w:rsidRDefault="001E7E0A" w:rsidP="00D25937">
            <w:pPr>
              <w:pStyle w:val="Seitenzahlangabe"/>
            </w:pPr>
            <w:r w:rsidRPr="0087668E">
              <w:t>Page</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00DE2408">
              <w:t xml:space="preserve"> /2</w:t>
            </w:r>
          </w:p>
        </w:tc>
      </w:tr>
    </w:tbl>
    <w:p w14:paraId="346FDC19" w14:textId="62AB10C5" w:rsidR="00DE2408" w:rsidRDefault="00DE2408" w:rsidP="00DE2408">
      <w:pPr>
        <w:pStyle w:val="StandardWeb1"/>
        <w:spacing w:line="360" w:lineRule="auto"/>
        <w:jc w:val="both"/>
        <w:rPr>
          <w:rFonts w:ascii="TKTypeRegular" w:hAnsi="TKTypeRegular"/>
          <w:b/>
          <w:sz w:val="20"/>
          <w:szCs w:val="20"/>
        </w:rPr>
      </w:pPr>
    </w:p>
    <w:p w14:paraId="353C209F" w14:textId="50023B5C" w:rsidR="003F4766" w:rsidRPr="00C07B80" w:rsidRDefault="00A15B24" w:rsidP="003F4766">
      <w:pPr>
        <w:rPr>
          <w:b/>
          <w:bCs/>
          <w:lang w:val="en-US"/>
        </w:rPr>
      </w:pPr>
      <w:r w:rsidRPr="00C07B80">
        <w:rPr>
          <w:b/>
          <w:bCs/>
          <w:lang w:val="en-US"/>
        </w:rPr>
        <w:t xml:space="preserve">New LESS </w:t>
      </w:r>
      <w:r w:rsidR="00B57363">
        <w:rPr>
          <w:b/>
          <w:bCs/>
          <w:lang w:val="en-US"/>
        </w:rPr>
        <w:t>L</w:t>
      </w:r>
      <w:r w:rsidRPr="00C07B80">
        <w:rPr>
          <w:b/>
          <w:bCs/>
          <w:lang w:val="en-US"/>
        </w:rPr>
        <w:t xml:space="preserve">abeling </w:t>
      </w:r>
      <w:r w:rsidR="00B57363">
        <w:rPr>
          <w:b/>
          <w:bCs/>
          <w:lang w:val="en-US"/>
        </w:rPr>
        <w:t>S</w:t>
      </w:r>
      <w:r w:rsidRPr="00C07B80">
        <w:rPr>
          <w:b/>
          <w:bCs/>
          <w:lang w:val="en-US"/>
        </w:rPr>
        <w:t>ystem for CO</w:t>
      </w:r>
      <w:r w:rsidRPr="00C07B80">
        <w:rPr>
          <w:b/>
          <w:bCs/>
          <w:vertAlign w:val="subscript"/>
          <w:lang w:val="en-US"/>
        </w:rPr>
        <w:t>2</w:t>
      </w:r>
      <w:r w:rsidRPr="00C07B80">
        <w:rPr>
          <w:b/>
          <w:bCs/>
          <w:lang w:val="en-US"/>
        </w:rPr>
        <w:t xml:space="preserve">-low </w:t>
      </w:r>
      <w:r w:rsidR="00B57363">
        <w:rPr>
          <w:b/>
          <w:bCs/>
          <w:lang w:val="en-US"/>
        </w:rPr>
        <w:t>S</w:t>
      </w:r>
      <w:r w:rsidRPr="00C07B80">
        <w:rPr>
          <w:b/>
          <w:bCs/>
          <w:lang w:val="en-US"/>
        </w:rPr>
        <w:t xml:space="preserve">teel: thyssenkrupp Steel </w:t>
      </w:r>
      <w:r w:rsidR="00B57363">
        <w:rPr>
          <w:b/>
          <w:bCs/>
          <w:lang w:val="en-US"/>
        </w:rPr>
        <w:t>R</w:t>
      </w:r>
      <w:r w:rsidR="00CF6668" w:rsidRPr="00C07B80">
        <w:rPr>
          <w:b/>
          <w:bCs/>
          <w:lang w:val="en-US"/>
        </w:rPr>
        <w:t xml:space="preserve">eceives LESS </w:t>
      </w:r>
      <w:r w:rsidR="00B57363">
        <w:rPr>
          <w:b/>
          <w:bCs/>
          <w:lang w:val="en-US"/>
        </w:rPr>
        <w:t>C</w:t>
      </w:r>
      <w:r w:rsidR="00CF6668" w:rsidRPr="00C07B80">
        <w:rPr>
          <w:b/>
          <w:bCs/>
          <w:lang w:val="en-US"/>
        </w:rPr>
        <w:t xml:space="preserve">ertificate  </w:t>
      </w:r>
    </w:p>
    <w:p w14:paraId="5EBC3399" w14:textId="77777777" w:rsidR="003F4766" w:rsidRPr="00C07B80" w:rsidRDefault="003F4766" w:rsidP="003F4766">
      <w:pPr>
        <w:spacing w:after="120" w:line="276" w:lineRule="auto"/>
        <w:jc w:val="both"/>
        <w:rPr>
          <w:b/>
          <w:bCs/>
          <w:lang w:val="en-US"/>
        </w:rPr>
      </w:pPr>
    </w:p>
    <w:p w14:paraId="25B7FC37" w14:textId="2EDAA830" w:rsidR="002B586E" w:rsidRPr="00C07B80" w:rsidRDefault="002B586E" w:rsidP="002B586E">
      <w:pPr>
        <w:pStyle w:val="Listenabsatz"/>
        <w:numPr>
          <w:ilvl w:val="0"/>
          <w:numId w:val="28"/>
        </w:numPr>
        <w:spacing w:line="340" w:lineRule="exact"/>
        <w:rPr>
          <w:lang w:val="en-US"/>
        </w:rPr>
      </w:pPr>
      <w:r w:rsidRPr="00C07B80">
        <w:rPr>
          <w:lang w:val="en-US"/>
        </w:rPr>
        <w:t xml:space="preserve">thyssenkrupp Steel has successfully completed </w:t>
      </w:r>
      <w:r w:rsidR="006A40C5" w:rsidRPr="00C07B80">
        <w:rPr>
          <w:lang w:val="en-US"/>
        </w:rPr>
        <w:t xml:space="preserve">verification </w:t>
      </w:r>
      <w:r w:rsidRPr="00C07B80">
        <w:rPr>
          <w:lang w:val="en-US"/>
        </w:rPr>
        <w:t xml:space="preserve">of the Low Emission Steel Standard </w:t>
      </w:r>
      <w:r w:rsidR="000F6566" w:rsidRPr="00C07B80">
        <w:rPr>
          <w:lang w:val="en-US"/>
        </w:rPr>
        <w:t>"LESS"</w:t>
      </w:r>
    </w:p>
    <w:p w14:paraId="1E539F07" w14:textId="66E83D6E" w:rsidR="002B586E" w:rsidRPr="00C07B80" w:rsidRDefault="002B586E" w:rsidP="002B586E">
      <w:pPr>
        <w:pStyle w:val="Listenabsatz"/>
        <w:numPr>
          <w:ilvl w:val="0"/>
          <w:numId w:val="28"/>
        </w:numPr>
        <w:spacing w:line="340" w:lineRule="exact"/>
        <w:rPr>
          <w:lang w:val="en-US"/>
        </w:rPr>
      </w:pPr>
      <w:r w:rsidRPr="00C07B80">
        <w:rPr>
          <w:lang w:val="en-US"/>
        </w:rPr>
        <w:t xml:space="preserve">LESS </w:t>
      </w:r>
      <w:r w:rsidR="000F6566" w:rsidRPr="00C07B80">
        <w:rPr>
          <w:lang w:val="en-US"/>
        </w:rPr>
        <w:t xml:space="preserve">enables </w:t>
      </w:r>
      <w:r w:rsidRPr="00C07B80">
        <w:rPr>
          <w:lang w:val="en-US"/>
        </w:rPr>
        <w:t xml:space="preserve">a transparent comparison of </w:t>
      </w:r>
      <w:r w:rsidRPr="009A62B4">
        <w:rPr>
          <w:lang w:val="en-US"/>
        </w:rPr>
        <w:t>CO</w:t>
      </w:r>
      <w:r w:rsidRPr="00025DDC">
        <w:rPr>
          <w:lang w:val="en-US"/>
        </w:rPr>
        <w:t>₂</w:t>
      </w:r>
      <w:r w:rsidR="00A14A34">
        <w:rPr>
          <w:vertAlign w:val="subscript"/>
          <w:lang w:val="en-US"/>
        </w:rPr>
        <w:t xml:space="preserve"> </w:t>
      </w:r>
      <w:r w:rsidRPr="00C07B80">
        <w:rPr>
          <w:lang w:val="en-US"/>
        </w:rPr>
        <w:t xml:space="preserve">emissions in steel production </w:t>
      </w:r>
      <w:r w:rsidR="008534B3" w:rsidRPr="00C07B80">
        <w:rPr>
          <w:lang w:val="en-US"/>
        </w:rPr>
        <w:t xml:space="preserve">and </w:t>
      </w:r>
      <w:r w:rsidR="00A14A34">
        <w:rPr>
          <w:lang w:val="en-US"/>
        </w:rPr>
        <w:t>introduces</w:t>
      </w:r>
      <w:r w:rsidR="008534B3" w:rsidRPr="00C07B80">
        <w:rPr>
          <w:lang w:val="en-US"/>
        </w:rPr>
        <w:t xml:space="preserve"> a rating system for </w:t>
      </w:r>
      <w:r w:rsidR="008534B3" w:rsidRPr="009A62B4">
        <w:rPr>
          <w:lang w:val="en-US"/>
        </w:rPr>
        <w:t>CO</w:t>
      </w:r>
      <w:r w:rsidR="008534B3" w:rsidRPr="00025DDC">
        <w:rPr>
          <w:lang w:val="en-US"/>
        </w:rPr>
        <w:t>₂</w:t>
      </w:r>
      <w:r w:rsidR="00A14A34">
        <w:rPr>
          <w:vertAlign w:val="subscript"/>
          <w:lang w:val="en-US"/>
        </w:rPr>
        <w:t xml:space="preserve"> </w:t>
      </w:r>
      <w:r w:rsidR="008534B3" w:rsidRPr="00C07B80">
        <w:rPr>
          <w:lang w:val="en-US"/>
        </w:rPr>
        <w:t xml:space="preserve">reduced products </w:t>
      </w:r>
    </w:p>
    <w:p w14:paraId="0908893E" w14:textId="32A8F4AC" w:rsidR="002B586E" w:rsidRPr="00C07B80" w:rsidRDefault="002B586E" w:rsidP="002B586E">
      <w:pPr>
        <w:pStyle w:val="Listenabsatz"/>
        <w:numPr>
          <w:ilvl w:val="0"/>
          <w:numId w:val="28"/>
        </w:numPr>
        <w:spacing w:line="340" w:lineRule="exact"/>
        <w:rPr>
          <w:lang w:val="en-US"/>
        </w:rPr>
      </w:pPr>
      <w:r w:rsidRPr="00C07B80">
        <w:rPr>
          <w:lang w:val="en-US"/>
        </w:rPr>
        <w:t>TÜV Nord, as an independent testing institute, has</w:t>
      </w:r>
      <w:r w:rsidR="005A51ED" w:rsidRPr="00C07B80">
        <w:rPr>
          <w:lang w:val="en-US"/>
        </w:rPr>
        <w:t xml:space="preserve"> already </w:t>
      </w:r>
      <w:r w:rsidRPr="00C07B80">
        <w:rPr>
          <w:lang w:val="en-US"/>
        </w:rPr>
        <w:t xml:space="preserve">certified thyssenkrupp Steel's </w:t>
      </w:r>
      <w:r w:rsidR="000164C6" w:rsidRPr="00C07B80">
        <w:rPr>
          <w:lang w:val="en-US"/>
        </w:rPr>
        <w:t xml:space="preserve">conventionally produced hot-rolled steel </w:t>
      </w:r>
      <w:r w:rsidRPr="00C07B80">
        <w:rPr>
          <w:lang w:val="en-US"/>
        </w:rPr>
        <w:t xml:space="preserve">with </w:t>
      </w:r>
      <w:r w:rsidR="00927025" w:rsidRPr="00C07B80">
        <w:rPr>
          <w:lang w:val="en-US"/>
        </w:rPr>
        <w:t xml:space="preserve">label level </w:t>
      </w:r>
      <w:r w:rsidRPr="00C07B80">
        <w:rPr>
          <w:lang w:val="en-US"/>
        </w:rPr>
        <w:t>D</w:t>
      </w:r>
    </w:p>
    <w:p w14:paraId="2F8A7220" w14:textId="5BDDD5F9" w:rsidR="003F4766" w:rsidRPr="00C07B80" w:rsidRDefault="002B586E" w:rsidP="002B586E">
      <w:pPr>
        <w:pStyle w:val="Listenabsatz"/>
        <w:numPr>
          <w:ilvl w:val="0"/>
          <w:numId w:val="28"/>
        </w:numPr>
        <w:spacing w:line="340" w:lineRule="exact"/>
        <w:rPr>
          <w:lang w:val="en-US"/>
        </w:rPr>
      </w:pPr>
      <w:r w:rsidRPr="00C07B80">
        <w:rPr>
          <w:lang w:val="en-US"/>
        </w:rPr>
        <w:t xml:space="preserve">In the future, after implementation of direct reduction technology </w:t>
      </w:r>
      <w:r w:rsidR="00927025" w:rsidRPr="00C07B80">
        <w:rPr>
          <w:lang w:val="en-US"/>
        </w:rPr>
        <w:t xml:space="preserve">using </w:t>
      </w:r>
      <w:r w:rsidR="003600D0" w:rsidRPr="00C07B80">
        <w:rPr>
          <w:lang w:val="en-US"/>
        </w:rPr>
        <w:t xml:space="preserve">hydrogen, </w:t>
      </w:r>
      <w:r w:rsidR="003F4766" w:rsidRPr="00C07B80">
        <w:rPr>
          <w:lang w:val="en-US"/>
        </w:rPr>
        <w:t xml:space="preserve">the aim is to achieve </w:t>
      </w:r>
      <w:r w:rsidRPr="00C07B80">
        <w:rPr>
          <w:lang w:val="en-US"/>
        </w:rPr>
        <w:t xml:space="preserve">classification </w:t>
      </w:r>
      <w:r w:rsidR="003600D0" w:rsidRPr="00C07B80">
        <w:rPr>
          <w:lang w:val="en-US"/>
        </w:rPr>
        <w:t xml:space="preserve">A and, after </w:t>
      </w:r>
      <w:r w:rsidR="00DA335B" w:rsidRPr="00C07B80">
        <w:rPr>
          <w:lang w:val="en-US"/>
        </w:rPr>
        <w:t xml:space="preserve">additional </w:t>
      </w:r>
      <w:r w:rsidR="003600D0" w:rsidRPr="00C07B80">
        <w:rPr>
          <w:lang w:val="en-US"/>
        </w:rPr>
        <w:t>decarbonization of the upstream chain</w:t>
      </w:r>
      <w:r w:rsidRPr="00C07B80">
        <w:rPr>
          <w:lang w:val="en-US"/>
        </w:rPr>
        <w:t>, "near zero."</w:t>
      </w:r>
    </w:p>
    <w:p w14:paraId="6D4907D2" w14:textId="77777777" w:rsidR="003F4766" w:rsidRPr="00C07B80" w:rsidRDefault="003F4766" w:rsidP="003F4766">
      <w:pPr>
        <w:pStyle w:val="xmsonormal"/>
        <w:spacing w:before="100"/>
        <w:ind w:left="357"/>
        <w:jc w:val="both"/>
        <w:rPr>
          <w:rFonts w:asciiTheme="minorHAnsi" w:hAnsiTheme="minorHAnsi" w:cstheme="minorHAnsi"/>
          <w:color w:val="000000" w:themeColor="text1"/>
          <w:sz w:val="20"/>
          <w:szCs w:val="20"/>
          <w:lang w:val="en-US"/>
        </w:rPr>
      </w:pPr>
    </w:p>
    <w:p w14:paraId="25BDFE19" w14:textId="77777777" w:rsidR="003F4766" w:rsidRPr="00C07B80" w:rsidRDefault="003F4766" w:rsidP="003F4766">
      <w:pPr>
        <w:pBdr>
          <w:top w:val="nil"/>
          <w:left w:val="nil"/>
          <w:bottom w:val="nil"/>
          <w:right w:val="nil"/>
          <w:between w:val="nil"/>
        </w:pBdr>
        <w:spacing w:line="240" w:lineRule="auto"/>
        <w:jc w:val="both"/>
        <w:rPr>
          <w:rFonts w:cstheme="minorHAnsi"/>
          <w:szCs w:val="20"/>
          <w:lang w:val="en-US" w:eastAsia="de-DE"/>
        </w:rPr>
      </w:pPr>
    </w:p>
    <w:p w14:paraId="6E1B6CE6" w14:textId="64C64C76" w:rsidR="00A820B1" w:rsidRPr="00C07B80" w:rsidRDefault="00A820B1" w:rsidP="00A820B1">
      <w:pPr>
        <w:jc w:val="both"/>
        <w:rPr>
          <w:lang w:val="en-US"/>
        </w:rPr>
      </w:pPr>
      <w:r w:rsidRPr="00C07B80">
        <w:rPr>
          <w:lang w:val="en-US"/>
        </w:rPr>
        <w:t xml:space="preserve">Duisburg, </w:t>
      </w:r>
      <w:r w:rsidR="00863579" w:rsidRPr="00C07B80">
        <w:rPr>
          <w:lang w:val="en-US"/>
        </w:rPr>
        <w:t>September 1</w:t>
      </w:r>
      <w:r w:rsidR="00DA1C3F">
        <w:rPr>
          <w:lang w:val="en-US"/>
        </w:rPr>
        <w:t>6</w:t>
      </w:r>
      <w:r w:rsidR="00692DB3" w:rsidRPr="00C07B80">
        <w:rPr>
          <w:lang w:val="en-US"/>
        </w:rPr>
        <w:t>,</w:t>
      </w:r>
      <w:r w:rsidR="00863579" w:rsidRPr="00C07B80">
        <w:rPr>
          <w:lang w:val="en-US"/>
        </w:rPr>
        <w:t xml:space="preserve"> 2025 </w:t>
      </w:r>
      <w:r w:rsidR="00692DB3" w:rsidRPr="00C07B80">
        <w:rPr>
          <w:lang w:val="en-US"/>
        </w:rPr>
        <w:t xml:space="preserve">– </w:t>
      </w:r>
      <w:r w:rsidRPr="00C07B80">
        <w:rPr>
          <w:lang w:val="en-US"/>
        </w:rPr>
        <w:t xml:space="preserve">thyssenkrupp Steel has successfully completed </w:t>
      </w:r>
      <w:r w:rsidR="006A40C5" w:rsidRPr="00C07B80">
        <w:rPr>
          <w:lang w:val="en-US"/>
        </w:rPr>
        <w:t xml:space="preserve">verification </w:t>
      </w:r>
      <w:r w:rsidRPr="00C07B80">
        <w:rPr>
          <w:lang w:val="en-US"/>
        </w:rPr>
        <w:t xml:space="preserve">of the Low Emission Steel Standard </w:t>
      </w:r>
      <w:r w:rsidR="006A40C5" w:rsidRPr="00C07B80">
        <w:rPr>
          <w:lang w:val="en-US"/>
        </w:rPr>
        <w:t>(LESS)</w:t>
      </w:r>
      <w:r w:rsidR="00985FB7">
        <w:rPr>
          <w:lang w:val="en-US"/>
        </w:rPr>
        <w:t>,</w:t>
      </w:r>
      <w:r w:rsidRPr="00C07B80">
        <w:rPr>
          <w:lang w:val="en-US"/>
        </w:rPr>
        <w:t xml:space="preserve"> </w:t>
      </w:r>
      <w:r w:rsidR="00985FB7" w:rsidRPr="00985FB7">
        <w:rPr>
          <w:lang w:val="en-US"/>
        </w:rPr>
        <w:t>becoming one of the first steel producers to receive this certification.</w:t>
      </w:r>
    </w:p>
    <w:p w14:paraId="2D2DA0F4" w14:textId="77777777" w:rsidR="00A820B1" w:rsidRPr="00C07B80" w:rsidRDefault="00A820B1" w:rsidP="00A820B1">
      <w:pPr>
        <w:jc w:val="both"/>
        <w:rPr>
          <w:lang w:val="en-US"/>
        </w:rPr>
      </w:pPr>
    </w:p>
    <w:p w14:paraId="4A8482B0" w14:textId="636E6BCB" w:rsidR="00A820B1" w:rsidRPr="00C07B80" w:rsidRDefault="00A820B1" w:rsidP="00A820B1">
      <w:pPr>
        <w:jc w:val="both"/>
        <w:rPr>
          <w:lang w:val="en-US"/>
        </w:rPr>
      </w:pPr>
      <w:r w:rsidRPr="00C07B80">
        <w:rPr>
          <w:lang w:val="en-US"/>
        </w:rPr>
        <w:t xml:space="preserve">The Low Emission Steel Standard is </w:t>
      </w:r>
      <w:r w:rsidR="003600D0" w:rsidRPr="00C07B80">
        <w:rPr>
          <w:lang w:val="en-US"/>
        </w:rPr>
        <w:t xml:space="preserve">the </w:t>
      </w:r>
      <w:r w:rsidR="0039481A" w:rsidRPr="00C07B80">
        <w:rPr>
          <w:lang w:val="en-US"/>
        </w:rPr>
        <w:t xml:space="preserve">transparent </w:t>
      </w:r>
      <w:r w:rsidR="003600D0" w:rsidRPr="00C07B80">
        <w:rPr>
          <w:lang w:val="en-US"/>
        </w:rPr>
        <w:t xml:space="preserve">labeling system </w:t>
      </w:r>
      <w:r w:rsidRPr="00C07B80">
        <w:rPr>
          <w:lang w:val="en-US"/>
        </w:rPr>
        <w:t>for CO</w:t>
      </w:r>
      <w:r w:rsidRPr="00025DDC">
        <w:rPr>
          <w:vertAlign w:val="subscript"/>
          <w:lang w:val="en-US"/>
        </w:rPr>
        <w:t>2</w:t>
      </w:r>
      <w:r w:rsidRPr="00C07B80">
        <w:rPr>
          <w:lang w:val="en-US"/>
        </w:rPr>
        <w:t xml:space="preserve"> -reduced steel</w:t>
      </w:r>
      <w:r w:rsidR="00CD110F">
        <w:rPr>
          <w:lang w:val="en-US"/>
        </w:rPr>
        <w:t xml:space="preserve">, </w:t>
      </w:r>
      <w:r w:rsidR="00CD110F" w:rsidRPr="00CD110F">
        <w:rPr>
          <w:lang w:val="en-US"/>
        </w:rPr>
        <w:t>providing</w:t>
      </w:r>
      <w:r w:rsidR="00CD110F">
        <w:rPr>
          <w:lang w:val="en-US"/>
        </w:rPr>
        <w:t xml:space="preserve"> </w:t>
      </w:r>
      <w:r w:rsidR="0009217F">
        <w:rPr>
          <w:lang w:val="en-US"/>
        </w:rPr>
        <w:t xml:space="preserve">– for </w:t>
      </w:r>
      <w:r w:rsidR="00CD110F" w:rsidRPr="00CD110F">
        <w:rPr>
          <w:lang w:val="en-US"/>
        </w:rPr>
        <w:t>the first time</w:t>
      </w:r>
      <w:r w:rsidR="00CD110F">
        <w:rPr>
          <w:lang w:val="en-US"/>
        </w:rPr>
        <w:t xml:space="preserve"> </w:t>
      </w:r>
      <w:r w:rsidR="0009217F">
        <w:rPr>
          <w:lang w:val="en-US"/>
        </w:rPr>
        <w:t xml:space="preserve">– uniform </w:t>
      </w:r>
      <w:r w:rsidR="00CD110F" w:rsidRPr="00CD110F">
        <w:rPr>
          <w:lang w:val="en-US"/>
        </w:rPr>
        <w:t>and ambitious standards for climate-friendly steel in the German steel industry</w:t>
      </w:r>
      <w:r w:rsidRPr="00C07B80">
        <w:rPr>
          <w:lang w:val="en-US"/>
        </w:rPr>
        <w:t xml:space="preserve">. Thanks </w:t>
      </w:r>
      <w:r w:rsidR="00647207" w:rsidRPr="00C07B80">
        <w:rPr>
          <w:lang w:val="en-US"/>
        </w:rPr>
        <w:t xml:space="preserve">to a verifiable </w:t>
      </w:r>
      <w:r w:rsidRPr="00C07B80">
        <w:rPr>
          <w:lang w:val="en-US"/>
        </w:rPr>
        <w:t xml:space="preserve">standard and </w:t>
      </w:r>
      <w:r w:rsidR="00647207" w:rsidRPr="00C07B80">
        <w:rPr>
          <w:lang w:val="en-US"/>
        </w:rPr>
        <w:t xml:space="preserve">a reliable </w:t>
      </w:r>
      <w:r w:rsidRPr="00C07B80">
        <w:rPr>
          <w:lang w:val="en-US"/>
        </w:rPr>
        <w:t xml:space="preserve">definition, the progress of the green transformation can be compared and evaluated. This is not </w:t>
      </w:r>
      <w:r w:rsidR="00647207" w:rsidRPr="00C07B80">
        <w:rPr>
          <w:lang w:val="en-US"/>
        </w:rPr>
        <w:t xml:space="preserve">just </w:t>
      </w:r>
      <w:r w:rsidRPr="00C07B80">
        <w:rPr>
          <w:lang w:val="en-US"/>
        </w:rPr>
        <w:t xml:space="preserve">about decarbonizing a single industry: low-CO₂ steel also contributes to reducing emissions in numerous downstream value chains. The new labeling system provides steel customers with all the key information they need to manage their </w:t>
      </w:r>
      <w:r w:rsidR="009C4C51" w:rsidRPr="00C07B80">
        <w:rPr>
          <w:lang w:val="en-US"/>
        </w:rPr>
        <w:t xml:space="preserve">purchasing in line with </w:t>
      </w:r>
      <w:r w:rsidRPr="00C07B80">
        <w:rPr>
          <w:lang w:val="en-US"/>
        </w:rPr>
        <w:t xml:space="preserve">their own climate protection goals. </w:t>
      </w:r>
    </w:p>
    <w:p w14:paraId="58966FCE" w14:textId="77777777" w:rsidR="00A820B1" w:rsidRPr="00C07B80" w:rsidRDefault="00A820B1" w:rsidP="00A820B1">
      <w:pPr>
        <w:jc w:val="both"/>
        <w:rPr>
          <w:lang w:val="en-US"/>
        </w:rPr>
      </w:pPr>
    </w:p>
    <w:p w14:paraId="0A3366D4" w14:textId="265497A7" w:rsidR="003D5301" w:rsidRPr="00C07B80" w:rsidRDefault="001654A9" w:rsidP="003D5301">
      <w:pPr>
        <w:jc w:val="both"/>
        <w:rPr>
          <w:lang w:val="en-US"/>
        </w:rPr>
      </w:pPr>
      <w:r w:rsidRPr="00C07B80">
        <w:rPr>
          <w:lang w:val="en-US"/>
        </w:rPr>
        <w:t xml:space="preserve">The label was developed with input from all relevant stakeholders and was scientifically supported by renowned research institutions. </w:t>
      </w:r>
      <w:r w:rsidR="003D5301" w:rsidRPr="00C07B80">
        <w:rPr>
          <w:lang w:val="en-US"/>
        </w:rPr>
        <w:t>LESS builds on the approach of the International Energy Agency (IEA), which provides clear and comparable data on emissions, thus enabling global transparency and cooperation. G7 ministers already recognized this approach as a robust starting point in 2022, making LESS internationally compatible from the outset.</w:t>
      </w:r>
    </w:p>
    <w:p w14:paraId="1E4C11D2" w14:textId="70FC988C" w:rsidR="00A820B1" w:rsidRPr="00C07B80" w:rsidRDefault="00A820B1" w:rsidP="00A820B1">
      <w:pPr>
        <w:jc w:val="both"/>
        <w:rPr>
          <w:lang w:val="en-US"/>
        </w:rPr>
      </w:pPr>
    </w:p>
    <w:p w14:paraId="2DC95BBE" w14:textId="604E3574" w:rsidR="00A820B1" w:rsidRPr="00C07B80" w:rsidRDefault="00A820B1" w:rsidP="00A820B1">
      <w:pPr>
        <w:jc w:val="both"/>
        <w:rPr>
          <w:lang w:val="en-US"/>
        </w:rPr>
      </w:pPr>
      <w:r w:rsidRPr="00C07B80">
        <w:rPr>
          <w:lang w:val="en-US"/>
        </w:rPr>
        <w:lastRenderedPageBreak/>
        <w:t>"</w:t>
      </w:r>
      <w:r w:rsidR="00551F84" w:rsidRPr="008A0041">
        <w:rPr>
          <w:lang w:val="en-US"/>
        </w:rPr>
        <w:t>We now need to stimulate demand</w:t>
      </w:r>
      <w:r w:rsidR="008A0041">
        <w:rPr>
          <w:lang w:val="en-US"/>
        </w:rPr>
        <w:t xml:space="preserve"> to acc</w:t>
      </w:r>
      <w:r w:rsidR="006C7D8E">
        <w:rPr>
          <w:lang w:val="en-US"/>
        </w:rPr>
        <w:t>elerate the deca</w:t>
      </w:r>
      <w:r w:rsidRPr="00C07B80">
        <w:rPr>
          <w:lang w:val="en-US"/>
        </w:rPr>
        <w:t xml:space="preserve">rbonization of the steel industry. After all, a sustainable future for our industry requires clear demand for climate-friendly steel products. An effective way to </w:t>
      </w:r>
      <w:r w:rsidR="003A5922">
        <w:rPr>
          <w:lang w:val="en-US"/>
        </w:rPr>
        <w:t>drive</w:t>
      </w:r>
      <w:r w:rsidRPr="00C07B80">
        <w:rPr>
          <w:lang w:val="en-US"/>
        </w:rPr>
        <w:t xml:space="preserve"> this demand is to establish green lead markets for climate-friendly products. The key to this is a transparent and binding classification of low-emission steels – a requirement that is now being met with LESS," explains Dennis Grimm, Spokesman of the Executive Board at thyssenkrupp Steel.</w:t>
      </w:r>
    </w:p>
    <w:p w14:paraId="20D14E9C" w14:textId="77777777" w:rsidR="00A820B1" w:rsidRPr="00C07B80" w:rsidRDefault="00A820B1" w:rsidP="00A820B1">
      <w:pPr>
        <w:jc w:val="both"/>
        <w:rPr>
          <w:lang w:val="en-US"/>
        </w:rPr>
      </w:pPr>
    </w:p>
    <w:p w14:paraId="18C16E32" w14:textId="6FF80CE3" w:rsidR="00A820B1" w:rsidRPr="00C07B80" w:rsidRDefault="00A820B1" w:rsidP="00A820B1">
      <w:pPr>
        <w:jc w:val="both"/>
        <w:rPr>
          <w:lang w:val="en-US"/>
        </w:rPr>
      </w:pPr>
      <w:r w:rsidRPr="00C07B80">
        <w:rPr>
          <w:lang w:val="en-US"/>
        </w:rPr>
        <w:t>LESS classifies steels into categories from A to E and "Near Zero" based on the CO</w:t>
      </w:r>
      <w:r w:rsidRPr="00C07B80">
        <w:rPr>
          <w:vertAlign w:val="subscript"/>
          <w:lang w:val="en-US"/>
        </w:rPr>
        <w:t>2</w:t>
      </w:r>
      <w:r w:rsidRPr="00C07B80">
        <w:rPr>
          <w:lang w:val="en-US"/>
        </w:rPr>
        <w:t xml:space="preserve"> emissions generated during their production and the proportion of scrap used. Class A stands for particularly climate-friendly steels, while class E generally represents conventional blast furnace routes without additional optimization measures. Steel products that are produced with virtually no</w:t>
      </w:r>
      <w:r w:rsidR="00F37ED7">
        <w:rPr>
          <w:lang w:val="en-US"/>
        </w:rPr>
        <w:t xml:space="preserve"> </w:t>
      </w:r>
      <w:r w:rsidRPr="00F37ED7">
        <w:rPr>
          <w:lang w:val="en-US"/>
        </w:rPr>
        <w:t>CO</w:t>
      </w:r>
      <w:r w:rsidRPr="00E620B7">
        <w:rPr>
          <w:lang w:val="en-US"/>
        </w:rPr>
        <w:t>₂</w:t>
      </w:r>
      <w:r w:rsidR="00F37ED7" w:rsidRPr="00E620B7">
        <w:rPr>
          <w:lang w:val="en-US"/>
        </w:rPr>
        <w:t xml:space="preserve"> </w:t>
      </w:r>
      <w:r w:rsidRPr="00C07B80">
        <w:rPr>
          <w:lang w:val="en-US"/>
        </w:rPr>
        <w:t>emissions and whose raw and input materials are decarbonized in the upstream supply chain can achieve the best "Near Zero" class.</w:t>
      </w:r>
    </w:p>
    <w:p w14:paraId="4FAD3E7E" w14:textId="77777777" w:rsidR="00A820B1" w:rsidRPr="00C07B80" w:rsidRDefault="00A820B1" w:rsidP="00A820B1">
      <w:pPr>
        <w:jc w:val="both"/>
        <w:rPr>
          <w:lang w:val="en-US"/>
        </w:rPr>
      </w:pPr>
    </w:p>
    <w:p w14:paraId="444348CE" w14:textId="6C44C16D" w:rsidR="00A820B1" w:rsidRPr="00C07B80" w:rsidRDefault="00A820B1" w:rsidP="00A820B1">
      <w:pPr>
        <w:jc w:val="both"/>
        <w:rPr>
          <w:lang w:val="en-US"/>
        </w:rPr>
      </w:pPr>
      <w:r w:rsidRPr="00C07B80">
        <w:rPr>
          <w:lang w:val="en-US"/>
        </w:rPr>
        <w:t>The inspection of participating steel companies by an external, recognized inspection body is an important component and signal for the independence and reliability of the LESS classification. During the verification of thyssenkrupp Steel</w:t>
      </w:r>
      <w:r w:rsidR="005A17AD" w:rsidRPr="00C07B80">
        <w:rPr>
          <w:lang w:val="en-US"/>
        </w:rPr>
        <w:t>,</w:t>
      </w:r>
      <w:r w:rsidRPr="00C07B80">
        <w:rPr>
          <w:lang w:val="en-US"/>
        </w:rPr>
        <w:t xml:space="preserve"> TÜV Nord inspected hot-rolled steel in accordance with the requirements of the LESS regulations</w:t>
      </w:r>
      <w:r w:rsidR="005A17AD" w:rsidRPr="00C07B80">
        <w:rPr>
          <w:lang w:val="en-US"/>
        </w:rPr>
        <w:t>, with the company</w:t>
      </w:r>
      <w:r w:rsidR="000C4115" w:rsidRPr="00C07B80">
        <w:rPr>
          <w:lang w:val="en-US"/>
        </w:rPr>
        <w:t xml:space="preserve"> already </w:t>
      </w:r>
      <w:r w:rsidR="005A17AD" w:rsidRPr="00C07B80">
        <w:rPr>
          <w:lang w:val="en-US"/>
        </w:rPr>
        <w:t>achieving classification level D.</w:t>
      </w:r>
    </w:p>
    <w:p w14:paraId="4F06DFA1" w14:textId="20FDAF42" w:rsidR="004F4A06" w:rsidRPr="00C07B80" w:rsidRDefault="004F4A06" w:rsidP="00A820B1">
      <w:pPr>
        <w:jc w:val="both"/>
        <w:rPr>
          <w:lang w:val="en-US"/>
        </w:rPr>
      </w:pPr>
    </w:p>
    <w:p w14:paraId="76340FB5" w14:textId="720838CC" w:rsidR="003F4766" w:rsidRPr="00C07B80" w:rsidRDefault="00A820B1" w:rsidP="003F4766">
      <w:pPr>
        <w:jc w:val="both"/>
        <w:rPr>
          <w:lang w:val="en-US"/>
        </w:rPr>
      </w:pPr>
      <w:r w:rsidRPr="00C07B80">
        <w:rPr>
          <w:lang w:val="en-US"/>
        </w:rPr>
        <w:t xml:space="preserve">In the future, thyssenkrupp Steel aims to achieve LESS category A classification for its direct-reduced </w:t>
      </w:r>
      <w:proofErr w:type="spellStart"/>
      <w:r w:rsidRPr="00C07B80">
        <w:rPr>
          <w:lang w:val="en-US"/>
        </w:rPr>
        <w:t>bluemint</w:t>
      </w:r>
      <w:proofErr w:type="spellEnd"/>
      <w:r w:rsidRPr="00C07B80">
        <w:rPr>
          <w:lang w:val="en-US"/>
        </w:rPr>
        <w:t xml:space="preserve">® products through the innovative combination of a direct reduction plant and melting furnaces </w:t>
      </w:r>
      <w:r w:rsidR="0017465A" w:rsidRPr="00C07B80">
        <w:rPr>
          <w:lang w:val="en-US"/>
        </w:rPr>
        <w:t>using hydrogen</w:t>
      </w:r>
      <w:r w:rsidRPr="00C07B80">
        <w:rPr>
          <w:lang w:val="en-US"/>
        </w:rPr>
        <w:t>. During a transition</w:t>
      </w:r>
      <w:r w:rsidR="00CA7669">
        <w:rPr>
          <w:lang w:val="en-US"/>
        </w:rPr>
        <w:t>al</w:t>
      </w:r>
      <w:r w:rsidRPr="00C07B80">
        <w:rPr>
          <w:lang w:val="en-US"/>
        </w:rPr>
        <w:t xml:space="preserve"> phase the direct reduction plant </w:t>
      </w:r>
      <w:r w:rsidR="00025DDC">
        <w:rPr>
          <w:lang w:val="en-US"/>
        </w:rPr>
        <w:t>is using</w:t>
      </w:r>
      <w:r w:rsidRPr="00C07B80">
        <w:rPr>
          <w:lang w:val="en-US"/>
        </w:rPr>
        <w:t xml:space="preserve"> natural gas, a classification in category C can already be achieved. The long-term goal is to achieve a "near zero" classification   after decarbonizing the upstream chain, </w:t>
      </w:r>
      <w:r w:rsidR="0017465A" w:rsidRPr="00C07B80">
        <w:rPr>
          <w:lang w:val="en-US"/>
        </w:rPr>
        <w:t xml:space="preserve">which consists of emissions from material extraction, the </w:t>
      </w:r>
      <w:r w:rsidR="00137A77" w:rsidRPr="00C07B80">
        <w:rPr>
          <w:lang w:val="en-US"/>
        </w:rPr>
        <w:t xml:space="preserve">provision </w:t>
      </w:r>
      <w:r w:rsidR="0017465A" w:rsidRPr="00C07B80">
        <w:rPr>
          <w:lang w:val="en-US"/>
        </w:rPr>
        <w:t>of the energy used</w:t>
      </w:r>
      <w:r w:rsidRPr="00C07B80">
        <w:rPr>
          <w:lang w:val="en-US"/>
        </w:rPr>
        <w:t>,</w:t>
      </w:r>
      <w:r w:rsidR="0017465A" w:rsidRPr="00C07B80">
        <w:rPr>
          <w:lang w:val="en-US"/>
        </w:rPr>
        <w:t xml:space="preserve"> and transport emissions</w:t>
      </w:r>
      <w:r w:rsidRPr="00C07B80">
        <w:rPr>
          <w:lang w:val="en-US"/>
        </w:rPr>
        <w:t xml:space="preserve">.   </w:t>
      </w:r>
    </w:p>
    <w:p w14:paraId="4AC25205" w14:textId="77777777" w:rsidR="00DE2408" w:rsidRPr="00C07B80" w:rsidRDefault="00DE2408" w:rsidP="00DE2408">
      <w:pPr>
        <w:pStyle w:val="StandardWeb1"/>
        <w:spacing w:after="0" w:line="360" w:lineRule="auto"/>
        <w:jc w:val="both"/>
        <w:rPr>
          <w:rFonts w:ascii="TKTypeRegular" w:hAnsi="TKTypeRegular"/>
          <w:sz w:val="20"/>
          <w:szCs w:val="20"/>
          <w:lang w:val="en-US"/>
        </w:rPr>
      </w:pPr>
    </w:p>
    <w:p w14:paraId="1BD16887" w14:textId="50BD5A6F" w:rsidR="006E3DAC" w:rsidRPr="00C07B80" w:rsidRDefault="00F66477" w:rsidP="00434A86">
      <w:pPr>
        <w:pStyle w:val="StandardWeb1"/>
        <w:spacing w:before="0" w:after="0" w:line="288" w:lineRule="auto"/>
        <w:jc w:val="both"/>
        <w:rPr>
          <w:rFonts w:asciiTheme="majorHAnsi" w:hAnsiTheme="majorHAnsi"/>
          <w:sz w:val="20"/>
          <w:szCs w:val="20"/>
          <w:lang w:val="en-US"/>
        </w:rPr>
      </w:pPr>
      <w:r w:rsidRPr="00C07B80">
        <w:rPr>
          <w:rFonts w:asciiTheme="majorHAnsi" w:hAnsiTheme="majorHAnsi"/>
          <w:sz w:val="20"/>
          <w:szCs w:val="20"/>
          <w:lang w:val="en-US"/>
        </w:rPr>
        <w:t>Contact</w:t>
      </w:r>
      <w:r w:rsidR="006E3DAC" w:rsidRPr="00C07B80">
        <w:rPr>
          <w:rFonts w:asciiTheme="majorHAnsi" w:hAnsiTheme="majorHAnsi"/>
          <w:sz w:val="20"/>
          <w:szCs w:val="20"/>
          <w:lang w:val="en-US"/>
        </w:rPr>
        <w:t>:</w:t>
      </w:r>
      <w:r w:rsidR="006E3DAC" w:rsidRPr="00C07B80">
        <w:rPr>
          <w:rFonts w:asciiTheme="majorHAnsi" w:hAnsiTheme="majorHAnsi"/>
          <w:sz w:val="20"/>
          <w:szCs w:val="20"/>
          <w:lang w:val="en-US"/>
        </w:rPr>
        <w:tab/>
      </w:r>
    </w:p>
    <w:p w14:paraId="572EA86A" w14:textId="77777777" w:rsidR="006B0AA2" w:rsidRPr="00C07B80" w:rsidRDefault="006B0AA2" w:rsidP="00434A86">
      <w:pPr>
        <w:spacing w:before="40" w:line="276" w:lineRule="auto"/>
        <w:rPr>
          <w:rFonts w:asciiTheme="majorHAnsi" w:hAnsiTheme="majorHAnsi"/>
          <w:lang w:val="en-US" w:eastAsia="de-DE"/>
        </w:rPr>
      </w:pPr>
      <w:r w:rsidRPr="00C07B80">
        <w:rPr>
          <w:rFonts w:asciiTheme="majorHAnsi" w:hAnsiTheme="majorHAnsi"/>
          <w:lang w:val="en-US" w:eastAsia="de-DE"/>
        </w:rPr>
        <w:t>thyssenkrupp Steel Europe AG</w:t>
      </w:r>
    </w:p>
    <w:p w14:paraId="33FFD26F" w14:textId="77777777" w:rsidR="006B0AA2" w:rsidRPr="00C07B80" w:rsidRDefault="006B0AA2" w:rsidP="00434A86">
      <w:pPr>
        <w:spacing w:before="40" w:line="276" w:lineRule="auto"/>
        <w:rPr>
          <w:rFonts w:asciiTheme="majorHAnsi" w:hAnsiTheme="majorHAnsi"/>
          <w:color w:val="auto"/>
          <w:lang w:val="en-US" w:eastAsia="de-DE"/>
        </w:rPr>
      </w:pPr>
      <w:r w:rsidRPr="00C07B80">
        <w:rPr>
          <w:rFonts w:asciiTheme="majorHAnsi" w:hAnsiTheme="majorHAnsi"/>
          <w:lang w:val="en-US" w:eastAsia="de-DE"/>
        </w:rPr>
        <w:t>Roswitha Becker</w:t>
      </w:r>
    </w:p>
    <w:p w14:paraId="7838C3B0" w14:textId="77777777" w:rsidR="006B0AA2" w:rsidRPr="00067210" w:rsidRDefault="006B0AA2" w:rsidP="00434A86">
      <w:pPr>
        <w:spacing w:before="40" w:line="276" w:lineRule="auto"/>
        <w:rPr>
          <w:rFonts w:asciiTheme="majorHAnsi" w:hAnsiTheme="majorHAnsi"/>
          <w:lang w:val="en-US" w:eastAsia="de-DE"/>
        </w:rPr>
      </w:pPr>
      <w:r w:rsidRPr="00067210">
        <w:rPr>
          <w:rFonts w:asciiTheme="majorHAnsi" w:hAnsiTheme="majorHAnsi"/>
          <w:lang w:val="en-US" w:eastAsia="de-DE"/>
        </w:rPr>
        <w:t xml:space="preserve">Public and Media Relations </w:t>
      </w:r>
    </w:p>
    <w:p w14:paraId="34B82F33" w14:textId="77777777" w:rsidR="006B0AA2" w:rsidRDefault="006B0AA2" w:rsidP="00434A86">
      <w:pPr>
        <w:spacing w:before="40" w:line="276" w:lineRule="auto"/>
        <w:rPr>
          <w:rFonts w:asciiTheme="majorHAnsi" w:hAnsiTheme="majorHAnsi"/>
          <w:szCs w:val="20"/>
          <w:lang w:val="en-US"/>
        </w:rPr>
      </w:pPr>
      <w:r w:rsidRPr="00850614">
        <w:rPr>
          <w:rFonts w:asciiTheme="majorHAnsi" w:hAnsiTheme="majorHAnsi"/>
          <w:szCs w:val="20"/>
          <w:lang w:val="en-US"/>
        </w:rPr>
        <w:t>T: +49 203 52 - 49916</w:t>
      </w:r>
    </w:p>
    <w:p w14:paraId="3C75EA64" w14:textId="4E8B2700" w:rsidR="003D5301" w:rsidRPr="00850614" w:rsidRDefault="003D5301" w:rsidP="00434A86">
      <w:pPr>
        <w:spacing w:before="40" w:line="276" w:lineRule="auto"/>
        <w:rPr>
          <w:rFonts w:asciiTheme="majorHAnsi" w:hAnsiTheme="majorHAnsi"/>
          <w:szCs w:val="20"/>
          <w:lang w:val="en-US"/>
        </w:rPr>
      </w:pPr>
      <w:r>
        <w:rPr>
          <w:rFonts w:asciiTheme="majorHAnsi" w:hAnsiTheme="majorHAnsi"/>
          <w:szCs w:val="20"/>
          <w:lang w:val="en-US"/>
        </w:rPr>
        <w:fldChar w:fldCharType="begin"/>
      </w:r>
      <w:r>
        <w:rPr>
          <w:rFonts w:asciiTheme="majorHAnsi" w:hAnsiTheme="majorHAnsi"/>
          <w:szCs w:val="20"/>
          <w:lang w:val="en-US"/>
        </w:rPr>
        <w:instrText>HYPERLINK "mailto:</w:instrText>
      </w:r>
      <w:r w:rsidRPr="003D5301">
        <w:rPr>
          <w:rFonts w:asciiTheme="majorHAnsi" w:hAnsiTheme="majorHAnsi"/>
          <w:szCs w:val="20"/>
          <w:lang w:val="en-US"/>
        </w:rPr>
        <w:instrText>roswitha.becker@thyssenkrupp-steel.com</w:instrText>
      </w:r>
      <w:r>
        <w:rPr>
          <w:rFonts w:asciiTheme="majorHAnsi" w:hAnsiTheme="majorHAnsi"/>
          <w:szCs w:val="20"/>
          <w:lang w:val="en-US"/>
        </w:rPr>
        <w:instrText>"</w:instrText>
      </w:r>
      <w:r>
        <w:rPr>
          <w:rFonts w:asciiTheme="majorHAnsi" w:hAnsiTheme="majorHAnsi"/>
          <w:szCs w:val="20"/>
          <w:lang w:val="en-US"/>
        </w:rPr>
      </w:r>
      <w:r>
        <w:rPr>
          <w:rFonts w:asciiTheme="majorHAnsi" w:hAnsiTheme="majorHAnsi"/>
          <w:szCs w:val="20"/>
          <w:lang w:val="en-US"/>
        </w:rPr>
        <w:fldChar w:fldCharType="separate"/>
      </w:r>
      <w:r w:rsidRPr="003D5301">
        <w:rPr>
          <w:rStyle w:val="Hyperlink"/>
          <w:rFonts w:asciiTheme="majorHAnsi" w:hAnsiTheme="majorHAnsi"/>
          <w:szCs w:val="20"/>
          <w:lang w:val="en-US"/>
        </w:rPr>
        <w:t>roswitha.becker@thyssenkrupp-steel.</w:t>
      </w:r>
      <w:r>
        <w:rPr>
          <w:rFonts w:asciiTheme="majorHAnsi" w:hAnsiTheme="majorHAnsi"/>
          <w:szCs w:val="20"/>
          <w:lang w:val="en-US"/>
        </w:rPr>
        <w:t>com</w:t>
      </w:r>
      <w:ins w:id="0" w:author="Becker, Roswitha" w:date="2025-09-04T17:17:00Z" w16du:dateUtc="2025-09-04T15:17:00Z">
        <w:r>
          <w:rPr>
            <w:rFonts w:asciiTheme="majorHAnsi" w:hAnsiTheme="majorHAnsi"/>
            <w:szCs w:val="20"/>
            <w:lang w:val="en-US"/>
          </w:rPr>
          <w:fldChar w:fldCharType="end"/>
        </w:r>
      </w:ins>
      <w:r>
        <w:rPr>
          <w:rFonts w:asciiTheme="majorHAnsi" w:hAnsiTheme="majorHAnsi"/>
          <w:szCs w:val="20"/>
          <w:lang w:val="en-US"/>
        </w:rPr>
        <w:t xml:space="preserve"> </w:t>
      </w:r>
    </w:p>
    <w:p w14:paraId="0AD91A31" w14:textId="5B3C38F6" w:rsidR="006A2F38" w:rsidRPr="006B0AA2" w:rsidRDefault="003D5301" w:rsidP="00434A86">
      <w:pPr>
        <w:spacing w:before="40" w:line="276" w:lineRule="auto"/>
        <w:rPr>
          <w:lang w:val="en-US"/>
        </w:rPr>
      </w:pPr>
      <w:hyperlink r:id="rId11" w:history="1">
        <w:r w:rsidRPr="003D5301">
          <w:rPr>
            <w:rStyle w:val="Hyperlink"/>
            <w:rFonts w:asciiTheme="majorHAnsi" w:hAnsiTheme="majorHAnsi"/>
            <w:lang w:val="en-US"/>
          </w:rPr>
          <w:t>www.thyssenkrupp-steel.com</w:t>
        </w:r>
      </w:hyperlink>
    </w:p>
    <w:sectPr w:rsidR="006A2F38" w:rsidRPr="006B0AA2"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5843" w14:textId="77777777" w:rsidR="008F1A9C" w:rsidRDefault="008F1A9C" w:rsidP="005B5ABA">
      <w:pPr>
        <w:spacing w:line="240" w:lineRule="auto"/>
      </w:pPr>
      <w:r>
        <w:separator/>
      </w:r>
    </w:p>
  </w:endnote>
  <w:endnote w:type="continuationSeparator" w:id="0">
    <w:p w14:paraId="66831029" w14:textId="77777777" w:rsidR="008F1A9C" w:rsidRDefault="008F1A9C" w:rsidP="005B5ABA">
      <w:pPr>
        <w:spacing w:line="240" w:lineRule="auto"/>
      </w:pPr>
      <w:r>
        <w:continuationSeparator/>
      </w:r>
    </w:p>
  </w:endnote>
  <w:endnote w:type="continuationNotice" w:id="1">
    <w:p w14:paraId="785190B7" w14:textId="77777777" w:rsidR="008F1A9C" w:rsidRDefault="008F1A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Germany, T: +49 203 52 -25168, press-steel@thyssenkrupp.com, www.thyssenkrupp-steel.com</w:t>
                          </w:r>
                        </w:p>
                        <w:p w14:paraId="206195D5" w14:textId="50D60348" w:rsidR="009C0588" w:rsidRPr="009A1BD2" w:rsidRDefault="009C0588" w:rsidP="009C0588">
                          <w:pPr>
                            <w:pStyle w:val="Fuzeile"/>
                            <w:rPr>
                              <w:rFonts w:asciiTheme="majorHAnsi" w:hAnsiTheme="majorHAnsi"/>
                              <w:szCs w:val="14"/>
                              <w:lang w:val="en-US"/>
                            </w:rPr>
                          </w:pPr>
                          <w:r w:rsidRPr="009A1BD2">
                            <w:rPr>
                              <w:rFonts w:asciiTheme="majorHAnsi" w:hAnsiTheme="majorHAnsi"/>
                              <w:szCs w:val="14"/>
                              <w:lang w:val="en-US"/>
                            </w:rPr>
                            <w:t xml:space="preserve">Chairwoman of the Supervisory Board: </w:t>
                          </w:r>
                          <w:r w:rsidR="00F72A05">
                            <w:rPr>
                              <w:rFonts w:asciiTheme="majorHAnsi" w:hAnsiTheme="majorHAnsi"/>
                              <w:szCs w:val="14"/>
                              <w:lang w:val="en-US"/>
                            </w:rPr>
                            <w:t>Ilse Henne</w:t>
                          </w:r>
                        </w:p>
                        <w:p w14:paraId="5ABDDFB3" w14:textId="69418C0C" w:rsidR="009C0588" w:rsidRPr="00303980" w:rsidRDefault="009C0588" w:rsidP="009C0588">
                          <w:pPr>
                            <w:pStyle w:val="Fuzeile"/>
                            <w:rPr>
                              <w:rFonts w:asciiTheme="majorHAnsi" w:hAnsiTheme="majorHAnsi"/>
                              <w:szCs w:val="14"/>
                              <w:lang w:val="en-US"/>
                            </w:rPr>
                          </w:pPr>
                          <w:r w:rsidRPr="00F72A05">
                            <w:rPr>
                              <w:rFonts w:asciiTheme="majorHAnsi" w:hAnsiTheme="majorHAnsi"/>
                              <w:szCs w:val="14"/>
                              <w:lang w:val="en-US"/>
                            </w:rPr>
                            <w:t>Executive Board: Dennis Grimm (spokesman), Philipp Conze</w:t>
                          </w:r>
                          <w:r w:rsidR="00F72A05" w:rsidRPr="00F72A05">
                            <w:rPr>
                              <w:rFonts w:asciiTheme="majorHAnsi" w:hAnsiTheme="majorHAnsi"/>
                              <w:szCs w:val="14"/>
                              <w:lang w:val="en-US"/>
                            </w:rPr>
                            <w:t xml:space="preserve">, Dr.-Ing. </w:t>
                          </w:r>
                          <w:r w:rsidR="00F72A05" w:rsidRPr="00303980">
                            <w:rPr>
                              <w:rFonts w:asciiTheme="majorHAnsi" w:hAnsiTheme="majorHAnsi"/>
                              <w:szCs w:val="14"/>
                              <w:lang w:val="en-US"/>
                            </w:rPr>
                            <w:t>Marie Jaroni</w:t>
                          </w:r>
                          <w:r w:rsidR="001543BF">
                            <w:rPr>
                              <w:rFonts w:asciiTheme="majorHAnsi" w:hAnsiTheme="majorHAnsi"/>
                              <w:szCs w:val="14"/>
                              <w:lang w:val="en-US"/>
                            </w:rPr>
                            <w:t>, Dirk Schulte</w:t>
                          </w:r>
                        </w:p>
                        <w:p w14:paraId="413BAF44" w14:textId="77777777" w:rsidR="009C0588" w:rsidRDefault="009C0588" w:rsidP="009C0588">
                          <w:pPr>
                            <w:pStyle w:val="Fuzeile"/>
                            <w:rPr>
                              <w:rFonts w:asciiTheme="majorHAnsi" w:hAnsiTheme="majorHAnsi"/>
                              <w:szCs w:val="14"/>
                            </w:rPr>
                          </w:pPr>
                          <w:r w:rsidRPr="00C07B80">
                            <w:rPr>
                              <w:rFonts w:asciiTheme="majorHAnsi" w:hAnsiTheme="majorHAnsi"/>
                              <w:szCs w:val="14"/>
                              <w:lang w:val="en-US"/>
                            </w:rPr>
                            <w:t xml:space="preserve">Company headquarters: Duisburg, Register court: Duisburg HR B 9326, VAT ID No.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A3AE49F" w14:textId="77777777" w:rsidR="009C0588" w:rsidRPr="002F3415" w:rsidRDefault="009C0588" w:rsidP="009C0588">
                    <w:pPr>
                      <w:pStyle w:val="Fuzeile"/>
                      <w:rPr>
                        <w:rFonts w:asciiTheme="majorHAnsi" w:hAnsiTheme="majorHAnsi"/>
                        <w:szCs w:val="14"/>
                      </w:rPr>
                    </w:pPr>
                    <w:r w:rsidRPr="002F3415">
                      <w:rPr>
                        <w:rFonts w:asciiTheme="majorHAnsi" w:hAnsiTheme="majorHAnsi"/>
                        <w:szCs w:val="14"/>
                      </w:rPr>
                      <w:t>thyssenkrupp Steel Europe AG, Kaiser-Wilhelm-Straße 100, 47166 Duisburg, Germany, T: +49 203 52 -25168, press-steel@thyssenkrupp.com, www.thyssenkrupp-steel.com</w:t>
                    </w:r>
                  </w:p>
                  <w:p w14:paraId="206195D5" w14:textId="50D60348" w:rsidR="009C0588" w:rsidRPr="009A1BD2" w:rsidRDefault="009C0588" w:rsidP="009C0588">
                    <w:pPr>
                      <w:pStyle w:val="Fuzeile"/>
                      <w:rPr>
                        <w:rFonts w:asciiTheme="majorHAnsi" w:hAnsiTheme="majorHAnsi"/>
                        <w:szCs w:val="14"/>
                        <w:lang w:val="en-US"/>
                      </w:rPr>
                    </w:pPr>
                    <w:r w:rsidRPr="009A1BD2">
                      <w:rPr>
                        <w:rFonts w:asciiTheme="majorHAnsi" w:hAnsiTheme="majorHAnsi"/>
                        <w:szCs w:val="14"/>
                        <w:lang w:val="en-US"/>
                      </w:rPr>
                      <w:t xml:space="preserve">Chairwoman of the Supervisory Board: </w:t>
                    </w:r>
                    <w:r w:rsidR="00F72A05">
                      <w:rPr>
                        <w:rFonts w:asciiTheme="majorHAnsi" w:hAnsiTheme="majorHAnsi"/>
                        <w:szCs w:val="14"/>
                        <w:lang w:val="en-US"/>
                      </w:rPr>
                      <w:t>Ilse Henne</w:t>
                    </w:r>
                  </w:p>
                  <w:p w14:paraId="5ABDDFB3" w14:textId="69418C0C" w:rsidR="009C0588" w:rsidRPr="00303980" w:rsidRDefault="009C0588" w:rsidP="009C0588">
                    <w:pPr>
                      <w:pStyle w:val="Fuzeile"/>
                      <w:rPr>
                        <w:rFonts w:asciiTheme="majorHAnsi" w:hAnsiTheme="majorHAnsi"/>
                        <w:szCs w:val="14"/>
                        <w:lang w:val="en-US"/>
                      </w:rPr>
                    </w:pPr>
                    <w:r w:rsidRPr="00F72A05">
                      <w:rPr>
                        <w:rFonts w:asciiTheme="majorHAnsi" w:hAnsiTheme="majorHAnsi"/>
                        <w:szCs w:val="14"/>
                        <w:lang w:val="en-US"/>
                      </w:rPr>
                      <w:t>Executive Board: Dennis Grimm (spokesman), Philipp Conze</w:t>
                    </w:r>
                    <w:r w:rsidR="00F72A05" w:rsidRPr="00F72A05">
                      <w:rPr>
                        <w:rFonts w:asciiTheme="majorHAnsi" w:hAnsiTheme="majorHAnsi"/>
                        <w:szCs w:val="14"/>
                        <w:lang w:val="en-US"/>
                      </w:rPr>
                      <w:t xml:space="preserve">, Dr.-Ing. </w:t>
                    </w:r>
                    <w:r w:rsidR="00F72A05" w:rsidRPr="00303980">
                      <w:rPr>
                        <w:rFonts w:asciiTheme="majorHAnsi" w:hAnsiTheme="majorHAnsi"/>
                        <w:szCs w:val="14"/>
                        <w:lang w:val="en-US"/>
                      </w:rPr>
                      <w:t>Marie Jaroni</w:t>
                    </w:r>
                    <w:r w:rsidR="001543BF">
                      <w:rPr>
                        <w:rFonts w:asciiTheme="majorHAnsi" w:hAnsiTheme="majorHAnsi"/>
                        <w:szCs w:val="14"/>
                        <w:lang w:val="en-US"/>
                      </w:rPr>
                      <w:t>, Dirk Schulte</w:t>
                    </w:r>
                  </w:p>
                  <w:p w14:paraId="413BAF44" w14:textId="77777777" w:rsidR="009C0588" w:rsidRDefault="009C0588" w:rsidP="009C0588">
                    <w:pPr>
                      <w:pStyle w:val="Fuzeile"/>
                      <w:rPr>
                        <w:rFonts w:asciiTheme="majorHAnsi" w:hAnsiTheme="majorHAnsi"/>
                        <w:szCs w:val="14"/>
                      </w:rPr>
                    </w:pPr>
                    <w:r w:rsidRPr="00C07B80">
                      <w:rPr>
                        <w:rFonts w:asciiTheme="majorHAnsi" w:hAnsiTheme="majorHAnsi"/>
                        <w:szCs w:val="14"/>
                        <w:lang w:val="en-US"/>
                      </w:rPr>
                      <w:t xml:space="preserve">Company headquarters: Duisburg, Register court: Duisburg HR B 9326, VAT ID No.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50D1CC4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 xml:space="preserve">thyssenkrupp Steel Europe AG, Kaiser-Wilhelm-Straße 100, 47166 Duisburg, Germany, T: +49 203 52 -25168, </w:t>
                          </w:r>
                          <w:r w:rsidR="00F149A6">
                            <w:rPr>
                              <w:rFonts w:asciiTheme="majorHAnsi" w:hAnsiTheme="majorHAnsi"/>
                              <w:szCs w:val="14"/>
                            </w:rPr>
                            <w:t>press-steel@thyssenkrupp-steel.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r w:rsidRPr="009C0588">
                            <w:rPr>
                              <w:rFonts w:asciiTheme="majorHAnsi" w:hAnsiTheme="majorHAnsi"/>
                              <w:szCs w:val="14"/>
                              <w:lang w:val="en-US"/>
                            </w:rPr>
                            <w:t xml:space="preserve">Chairwoman of the Supervisory Board: </w:t>
                          </w:r>
                          <w:r w:rsidR="00F72A05">
                            <w:rPr>
                              <w:rFonts w:asciiTheme="majorHAnsi" w:hAnsiTheme="majorHAnsi"/>
                              <w:szCs w:val="14"/>
                              <w:lang w:val="en-US"/>
                            </w:rPr>
                            <w:t>Ilse Henne</w:t>
                          </w:r>
                        </w:p>
                        <w:p w14:paraId="53571B97" w14:textId="15D2E679" w:rsidR="009C0588" w:rsidRPr="00303980" w:rsidRDefault="00F048A2" w:rsidP="00F048A2">
                          <w:pPr>
                            <w:pStyle w:val="Fuzeile"/>
                            <w:rPr>
                              <w:rFonts w:asciiTheme="majorHAnsi" w:hAnsiTheme="majorHAnsi"/>
                              <w:szCs w:val="14"/>
                              <w:lang w:val="en-US"/>
                            </w:rPr>
                          </w:pPr>
                          <w:r w:rsidRPr="00303980">
                            <w:rPr>
                              <w:rFonts w:asciiTheme="majorHAnsi" w:hAnsiTheme="majorHAnsi"/>
                              <w:szCs w:val="14"/>
                              <w:lang w:val="en-US"/>
                            </w:rPr>
                            <w:t xml:space="preserve">Executive Board: </w:t>
                          </w:r>
                          <w:r w:rsidR="009C0588" w:rsidRPr="00303980">
                            <w:rPr>
                              <w:rFonts w:asciiTheme="majorHAnsi" w:hAnsiTheme="majorHAnsi"/>
                              <w:szCs w:val="14"/>
                              <w:lang w:val="en-US"/>
                            </w:rPr>
                            <w:t>Dennis Grimm (spokesman), Philipp Conze</w:t>
                          </w:r>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C07B80">
                            <w:rPr>
                              <w:rFonts w:asciiTheme="majorHAnsi" w:hAnsiTheme="majorHAnsi"/>
                              <w:szCs w:val="14"/>
                              <w:lang w:val="en-US"/>
                            </w:rPr>
                            <w:t xml:space="preserve">Company headquarters: Duisburg, Register court: Duisburg HR B 9326, VAT ID No.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 xml:space="preserve">thyssenkrupp Steel Europe AG, Kaiser-Wilhelm-Straße 100, 47166 Duisburg, Germany, T: +49 203 52 -25168, </w:t>
                    </w:r>
                    <w:r w:rsidR="00F149A6">
                      <w:rPr>
                        <w:rFonts w:asciiTheme="majorHAnsi" w:hAnsiTheme="majorHAnsi"/>
                        <w:szCs w:val="14"/>
                      </w:rPr>
                      <w:t>press-steel@thyssenkrupp-steel.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r w:rsidRPr="009C0588">
                      <w:rPr>
                        <w:rFonts w:asciiTheme="majorHAnsi" w:hAnsiTheme="majorHAnsi"/>
                        <w:szCs w:val="14"/>
                        <w:lang w:val="en-US"/>
                      </w:rPr>
                      <w:t xml:space="preserve">Chairwoman of the Supervisory Board: </w:t>
                    </w:r>
                    <w:r w:rsidR="00F72A05">
                      <w:rPr>
                        <w:rFonts w:asciiTheme="majorHAnsi" w:hAnsiTheme="majorHAnsi"/>
                        <w:szCs w:val="14"/>
                        <w:lang w:val="en-US"/>
                      </w:rPr>
                      <w:t>Ilse Henne</w:t>
                    </w:r>
                  </w:p>
                  <w:p w14:paraId="53571B97" w14:textId="15D2E679" w:rsidR="009C0588" w:rsidRPr="00303980" w:rsidRDefault="00F048A2" w:rsidP="00F048A2">
                    <w:pPr>
                      <w:pStyle w:val="Fuzeile"/>
                      <w:rPr>
                        <w:rFonts w:asciiTheme="majorHAnsi" w:hAnsiTheme="majorHAnsi"/>
                        <w:szCs w:val="14"/>
                        <w:lang w:val="en-US"/>
                      </w:rPr>
                    </w:pPr>
                    <w:r w:rsidRPr="00303980">
                      <w:rPr>
                        <w:rFonts w:asciiTheme="majorHAnsi" w:hAnsiTheme="majorHAnsi"/>
                        <w:szCs w:val="14"/>
                        <w:lang w:val="en-US"/>
                      </w:rPr>
                      <w:t xml:space="preserve">Executive Board: </w:t>
                    </w:r>
                    <w:r w:rsidR="009C0588" w:rsidRPr="00303980">
                      <w:rPr>
                        <w:rFonts w:asciiTheme="majorHAnsi" w:hAnsiTheme="majorHAnsi"/>
                        <w:szCs w:val="14"/>
                        <w:lang w:val="en-US"/>
                      </w:rPr>
                      <w:t>Dennis Grimm (spokesman), Philipp Conze</w:t>
                    </w:r>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C07B80">
                      <w:rPr>
                        <w:rFonts w:asciiTheme="majorHAnsi" w:hAnsiTheme="majorHAnsi"/>
                        <w:szCs w:val="14"/>
                        <w:lang w:val="en-US"/>
                      </w:rPr>
                      <w:t xml:space="preserve">Company headquarters: Duisburg, Register court: Duisburg HR B 9326, VAT ID No.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2320" w14:textId="77777777" w:rsidR="008F1A9C" w:rsidRDefault="008F1A9C" w:rsidP="005B5ABA">
      <w:pPr>
        <w:spacing w:line="240" w:lineRule="auto"/>
      </w:pPr>
      <w:r>
        <w:separator/>
      </w:r>
    </w:p>
  </w:footnote>
  <w:footnote w:type="continuationSeparator" w:id="0">
    <w:p w14:paraId="622E4F14" w14:textId="77777777" w:rsidR="008F1A9C" w:rsidRDefault="008F1A9C" w:rsidP="005B5ABA">
      <w:pPr>
        <w:spacing w:line="240" w:lineRule="auto"/>
      </w:pPr>
      <w:r>
        <w:continuationSeparator/>
      </w:r>
    </w:p>
  </w:footnote>
  <w:footnote w:type="continuationNotice" w:id="1">
    <w:p w14:paraId="030DCA18" w14:textId="77777777" w:rsidR="008F1A9C" w:rsidRDefault="008F1A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189A7835" w:rsidR="00E67FF9" w:rsidRPr="001E7E0A" w:rsidRDefault="00025DDC" w:rsidP="001E7E0A">
                          <w:pPr>
                            <w:pStyle w:val="Datumsangabe"/>
                          </w:pPr>
                          <w:fldSimple w:instr=" STYLEREF  Datumsangabe  \* MERGEFORMAT ">
                            <w:r w:rsidR="00DA1C3F">
                              <w:rPr>
                                <w:noProof/>
                              </w:rPr>
                              <w:t>September 11, 2025</w:t>
                            </w:r>
                          </w:fldSimple>
                        </w:p>
                        <w:p w14:paraId="1A3143B4" w14:textId="77777777" w:rsidR="00E67FF9" w:rsidRDefault="00490007" w:rsidP="00A70ED2">
                          <w:pPr>
                            <w:pStyle w:val="Seitenzahlangabe"/>
                          </w:pPr>
                          <w:r>
                            <w:t>Page</w:t>
                          </w:r>
                          <w:r>
                            <w:fldChar w:fldCharType="begin"/>
                          </w:r>
                          <w:r>
                            <w:instrText xml:space="preserve"> PAGE   \* MERGEFORMAT </w:instrText>
                          </w:r>
                          <w:r>
                            <w:fldChar w:fldCharType="separate"/>
                          </w:r>
                          <w:r w:rsidR="00847877">
                            <w:rPr>
                              <w:noProof/>
                            </w:rPr>
                            <w:t>2</w:t>
                          </w:r>
                          <w:r>
                            <w:fldChar w:fldCharType="end"/>
                          </w:r>
                          <w:fldSimple w:instr=" NUMPAGES   \* MERGEFORMAT ">
                            <w:r w:rsidR="00847877">
                              <w:rPr>
                                <w:noProof/>
                              </w:rPr>
                              <w:t xml:space="preserve"> /2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189A7835" w:rsidR="00E67FF9" w:rsidRPr="001E7E0A" w:rsidRDefault="00025DDC" w:rsidP="001E7E0A">
                    <w:pPr>
                      <w:pStyle w:val="Datumsangabe"/>
                    </w:pPr>
                    <w:fldSimple w:instr=" STYLEREF  Datumsangabe  \* MERGEFORMAT ">
                      <w:r w:rsidR="00DA1C3F">
                        <w:rPr>
                          <w:noProof/>
                        </w:rPr>
                        <w:t>September 11, 2025</w:t>
                      </w:r>
                    </w:fldSimple>
                  </w:p>
                  <w:p w14:paraId="1A3143B4" w14:textId="77777777" w:rsidR="00E67FF9" w:rsidRDefault="00490007" w:rsidP="00A70ED2">
                    <w:pPr>
                      <w:pStyle w:val="Seitenzahlangabe"/>
                    </w:pPr>
                    <w:r>
                      <w:t>Page</w:t>
                    </w:r>
                    <w:r>
                      <w:fldChar w:fldCharType="begin"/>
                    </w:r>
                    <w:r>
                      <w:instrText xml:space="preserve"> PAGE   \* MERGEFORMAT </w:instrText>
                    </w:r>
                    <w:r>
                      <w:fldChar w:fldCharType="separate"/>
                    </w:r>
                    <w:r w:rsidR="00847877">
                      <w:rPr>
                        <w:noProof/>
                      </w:rPr>
                      <w:t>2</w:t>
                    </w:r>
                    <w:r>
                      <w:fldChar w:fldCharType="end"/>
                    </w:r>
                    <w:fldSimple w:instr=" NUMPAGES   \* MERGEFORMAT ">
                      <w:r w:rsidR="00847877">
                        <w:rPr>
                          <w:noProof/>
                        </w:rPr>
                        <w:t xml:space="preserve"> /2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55504" w:rsidRPr="00855504">
      <w:rPr>
        <w:noProof/>
        <w:lang w:eastAsia="de-DE"/>
      </w:rP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pt;height:3pt" o:bullet="t">
        <v:imagedata r:id="rId1" o:title="Bullet_blau_RGB_klein"/>
      </v:shape>
    </w:pict>
  </w:numPicBullet>
  <w:numPicBullet w:numPicBulletId="1">
    <w:pict>
      <v:shape id="_x0000_i1035" type="#_x0000_t75" style="width:3pt;height:3pt" o:bullet="t">
        <v:imagedata r:id="rId2" o:title="Bullet_blau_RGB_mittelklein_02"/>
      </v:shape>
    </w:pict>
  </w:numPicBullet>
  <w:abstractNum w:abstractNumId="0" w15:restartNumberingAfterBreak="0">
    <w:nsid w:val="07C830B5"/>
    <w:multiLevelType w:val="hybridMultilevel"/>
    <w:tmpl w:val="267A66BA"/>
    <w:lvl w:ilvl="0" w:tplc="76C4C9DA">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9"/>
  </w:num>
  <w:num w:numId="2" w16cid:durableId="1406685871">
    <w:abstractNumId w:val="19"/>
  </w:num>
  <w:num w:numId="3" w16cid:durableId="1429740784">
    <w:abstractNumId w:val="19"/>
  </w:num>
  <w:num w:numId="4" w16cid:durableId="330061484">
    <w:abstractNumId w:val="8"/>
  </w:num>
  <w:num w:numId="5" w16cid:durableId="1663506657">
    <w:abstractNumId w:val="13"/>
  </w:num>
  <w:num w:numId="6" w16cid:durableId="1659919153">
    <w:abstractNumId w:val="8"/>
  </w:num>
  <w:num w:numId="7" w16cid:durableId="1031298508">
    <w:abstractNumId w:val="13"/>
  </w:num>
  <w:num w:numId="8" w16cid:durableId="1902519033">
    <w:abstractNumId w:val="14"/>
  </w:num>
  <w:num w:numId="9" w16cid:durableId="69816573">
    <w:abstractNumId w:val="13"/>
  </w:num>
  <w:num w:numId="10" w16cid:durableId="1048608364">
    <w:abstractNumId w:val="13"/>
  </w:num>
  <w:num w:numId="11" w16cid:durableId="747116102">
    <w:abstractNumId w:val="21"/>
  </w:num>
  <w:num w:numId="12" w16cid:durableId="1525705876">
    <w:abstractNumId w:val="21"/>
  </w:num>
  <w:num w:numId="13" w16cid:durableId="812985824">
    <w:abstractNumId w:val="21"/>
  </w:num>
  <w:num w:numId="14" w16cid:durableId="506138540">
    <w:abstractNumId w:val="2"/>
  </w:num>
  <w:num w:numId="15" w16cid:durableId="1778713842">
    <w:abstractNumId w:val="3"/>
  </w:num>
  <w:num w:numId="16" w16cid:durableId="1537043692">
    <w:abstractNumId w:val="4"/>
  </w:num>
  <w:num w:numId="17" w16cid:durableId="1106005076">
    <w:abstractNumId w:val="9"/>
  </w:num>
  <w:num w:numId="18" w16cid:durableId="864172982">
    <w:abstractNumId w:val="18"/>
  </w:num>
  <w:num w:numId="19" w16cid:durableId="8341580">
    <w:abstractNumId w:val="17"/>
  </w:num>
  <w:num w:numId="20" w16cid:durableId="1085302512">
    <w:abstractNumId w:val="11"/>
  </w:num>
  <w:num w:numId="21" w16cid:durableId="723525171">
    <w:abstractNumId w:val="6"/>
  </w:num>
  <w:num w:numId="22" w16cid:durableId="2134052874">
    <w:abstractNumId w:val="1"/>
  </w:num>
  <w:num w:numId="23" w16cid:durableId="273947680">
    <w:abstractNumId w:val="10"/>
  </w:num>
  <w:num w:numId="24" w16cid:durableId="1801995466">
    <w:abstractNumId w:val="5"/>
  </w:num>
  <w:num w:numId="25" w16cid:durableId="178664464">
    <w:abstractNumId w:val="12"/>
  </w:num>
  <w:num w:numId="26" w16cid:durableId="804666232">
    <w:abstractNumId w:val="16"/>
  </w:num>
  <w:num w:numId="27" w16cid:durableId="1559782616">
    <w:abstractNumId w:val="22"/>
  </w:num>
  <w:num w:numId="28" w16cid:durableId="515273207">
    <w:abstractNumId w:val="20"/>
  </w:num>
  <w:num w:numId="29" w16cid:durableId="796222197">
    <w:abstractNumId w:val="7"/>
  </w:num>
  <w:num w:numId="30" w16cid:durableId="1353147790">
    <w:abstractNumId w:val="15"/>
  </w:num>
  <w:num w:numId="31" w16cid:durableId="12042944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cker, Roswitha">
    <w15:presenceInfo w15:providerId="AD" w15:userId="S::roswitha.becker@thyssenkrupp-steel.com::9336daf2-e3da-46aa-8a81-077f2bdb1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30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164C6"/>
    <w:rsid w:val="00021A3E"/>
    <w:rsid w:val="00022818"/>
    <w:rsid w:val="00022824"/>
    <w:rsid w:val="000259EE"/>
    <w:rsid w:val="00025C91"/>
    <w:rsid w:val="00025DDC"/>
    <w:rsid w:val="000261E6"/>
    <w:rsid w:val="00040FF0"/>
    <w:rsid w:val="000416B2"/>
    <w:rsid w:val="00041D56"/>
    <w:rsid w:val="00044328"/>
    <w:rsid w:val="00045073"/>
    <w:rsid w:val="00047629"/>
    <w:rsid w:val="00047BF9"/>
    <w:rsid w:val="00051DAE"/>
    <w:rsid w:val="00056719"/>
    <w:rsid w:val="00056B18"/>
    <w:rsid w:val="0006084A"/>
    <w:rsid w:val="0006281E"/>
    <w:rsid w:val="000659DC"/>
    <w:rsid w:val="00065D3B"/>
    <w:rsid w:val="000677D4"/>
    <w:rsid w:val="00067B08"/>
    <w:rsid w:val="00085CC6"/>
    <w:rsid w:val="000863C5"/>
    <w:rsid w:val="00086894"/>
    <w:rsid w:val="0009217F"/>
    <w:rsid w:val="00093B1A"/>
    <w:rsid w:val="00097807"/>
    <w:rsid w:val="000A01DC"/>
    <w:rsid w:val="000A3C08"/>
    <w:rsid w:val="000A40CF"/>
    <w:rsid w:val="000A664C"/>
    <w:rsid w:val="000B07A1"/>
    <w:rsid w:val="000B44CD"/>
    <w:rsid w:val="000B6A80"/>
    <w:rsid w:val="000C4115"/>
    <w:rsid w:val="000D312E"/>
    <w:rsid w:val="000D3CB1"/>
    <w:rsid w:val="000D4D6C"/>
    <w:rsid w:val="000D5867"/>
    <w:rsid w:val="000D7645"/>
    <w:rsid w:val="000E4564"/>
    <w:rsid w:val="000E478B"/>
    <w:rsid w:val="000F62A0"/>
    <w:rsid w:val="000F6566"/>
    <w:rsid w:val="001000DA"/>
    <w:rsid w:val="00102C50"/>
    <w:rsid w:val="00104ACD"/>
    <w:rsid w:val="00106042"/>
    <w:rsid w:val="001078C5"/>
    <w:rsid w:val="001234C8"/>
    <w:rsid w:val="001306E1"/>
    <w:rsid w:val="001364F9"/>
    <w:rsid w:val="00137A1B"/>
    <w:rsid w:val="00137A77"/>
    <w:rsid w:val="00142A34"/>
    <w:rsid w:val="0014474F"/>
    <w:rsid w:val="001451D3"/>
    <w:rsid w:val="00146600"/>
    <w:rsid w:val="00147640"/>
    <w:rsid w:val="001543BF"/>
    <w:rsid w:val="001553C0"/>
    <w:rsid w:val="00162A87"/>
    <w:rsid w:val="00165354"/>
    <w:rsid w:val="001654A9"/>
    <w:rsid w:val="00166977"/>
    <w:rsid w:val="00174160"/>
    <w:rsid w:val="0017465A"/>
    <w:rsid w:val="0017592A"/>
    <w:rsid w:val="001769C1"/>
    <w:rsid w:val="00185574"/>
    <w:rsid w:val="001861FA"/>
    <w:rsid w:val="001917E6"/>
    <w:rsid w:val="001918E3"/>
    <w:rsid w:val="00194778"/>
    <w:rsid w:val="001958FF"/>
    <w:rsid w:val="001A259A"/>
    <w:rsid w:val="001A65FD"/>
    <w:rsid w:val="001A69BC"/>
    <w:rsid w:val="001A6CD7"/>
    <w:rsid w:val="001A779B"/>
    <w:rsid w:val="001B118B"/>
    <w:rsid w:val="001B1643"/>
    <w:rsid w:val="001B235F"/>
    <w:rsid w:val="001B5D61"/>
    <w:rsid w:val="001B5D83"/>
    <w:rsid w:val="001C001F"/>
    <w:rsid w:val="001C031C"/>
    <w:rsid w:val="001C251D"/>
    <w:rsid w:val="001C5486"/>
    <w:rsid w:val="001E125C"/>
    <w:rsid w:val="001E36C6"/>
    <w:rsid w:val="001E7E0A"/>
    <w:rsid w:val="001F2570"/>
    <w:rsid w:val="001F51C6"/>
    <w:rsid w:val="002010BD"/>
    <w:rsid w:val="002030D0"/>
    <w:rsid w:val="002054F6"/>
    <w:rsid w:val="0020624E"/>
    <w:rsid w:val="002078E2"/>
    <w:rsid w:val="00213738"/>
    <w:rsid w:val="00215965"/>
    <w:rsid w:val="002164F8"/>
    <w:rsid w:val="0022554F"/>
    <w:rsid w:val="0022634E"/>
    <w:rsid w:val="00243C72"/>
    <w:rsid w:val="0024653B"/>
    <w:rsid w:val="002475E0"/>
    <w:rsid w:val="00252404"/>
    <w:rsid w:val="0025786F"/>
    <w:rsid w:val="0026189F"/>
    <w:rsid w:val="00265BD0"/>
    <w:rsid w:val="00265E95"/>
    <w:rsid w:val="00266FFA"/>
    <w:rsid w:val="0027009A"/>
    <w:rsid w:val="00270C4A"/>
    <w:rsid w:val="00275120"/>
    <w:rsid w:val="00275D79"/>
    <w:rsid w:val="00275D89"/>
    <w:rsid w:val="00277B27"/>
    <w:rsid w:val="00285124"/>
    <w:rsid w:val="00286676"/>
    <w:rsid w:val="0029481A"/>
    <w:rsid w:val="00297160"/>
    <w:rsid w:val="00297DC4"/>
    <w:rsid w:val="002A3A5A"/>
    <w:rsid w:val="002A46D3"/>
    <w:rsid w:val="002A47F9"/>
    <w:rsid w:val="002A6F01"/>
    <w:rsid w:val="002B1779"/>
    <w:rsid w:val="002B1C6A"/>
    <w:rsid w:val="002B2C68"/>
    <w:rsid w:val="002B586E"/>
    <w:rsid w:val="002B6F82"/>
    <w:rsid w:val="002C0A5C"/>
    <w:rsid w:val="002C3D57"/>
    <w:rsid w:val="002C5B58"/>
    <w:rsid w:val="002C62A1"/>
    <w:rsid w:val="002D1B27"/>
    <w:rsid w:val="002D4C67"/>
    <w:rsid w:val="002E2058"/>
    <w:rsid w:val="002E2CC9"/>
    <w:rsid w:val="002E3C86"/>
    <w:rsid w:val="002F52AB"/>
    <w:rsid w:val="00303980"/>
    <w:rsid w:val="00304A38"/>
    <w:rsid w:val="00311793"/>
    <w:rsid w:val="00315E81"/>
    <w:rsid w:val="003176DB"/>
    <w:rsid w:val="00323E6F"/>
    <w:rsid w:val="00327CA2"/>
    <w:rsid w:val="00330565"/>
    <w:rsid w:val="003312D4"/>
    <w:rsid w:val="00332EF3"/>
    <w:rsid w:val="0033504E"/>
    <w:rsid w:val="003412BB"/>
    <w:rsid w:val="00341DBB"/>
    <w:rsid w:val="003440A4"/>
    <w:rsid w:val="00344324"/>
    <w:rsid w:val="003446A3"/>
    <w:rsid w:val="00344E08"/>
    <w:rsid w:val="00346C8B"/>
    <w:rsid w:val="00346F37"/>
    <w:rsid w:val="00347759"/>
    <w:rsid w:val="003527C5"/>
    <w:rsid w:val="00356F90"/>
    <w:rsid w:val="003600D0"/>
    <w:rsid w:val="00361172"/>
    <w:rsid w:val="003611C0"/>
    <w:rsid w:val="003631FC"/>
    <w:rsid w:val="00366EA6"/>
    <w:rsid w:val="00367CF8"/>
    <w:rsid w:val="00372E6F"/>
    <w:rsid w:val="00374CE1"/>
    <w:rsid w:val="0038047C"/>
    <w:rsid w:val="00381121"/>
    <w:rsid w:val="0038425F"/>
    <w:rsid w:val="003857D6"/>
    <w:rsid w:val="00386EDA"/>
    <w:rsid w:val="00394191"/>
    <w:rsid w:val="0039481A"/>
    <w:rsid w:val="0039557F"/>
    <w:rsid w:val="003A2163"/>
    <w:rsid w:val="003A3CFA"/>
    <w:rsid w:val="003A578A"/>
    <w:rsid w:val="003A5922"/>
    <w:rsid w:val="003A61FC"/>
    <w:rsid w:val="003B10F1"/>
    <w:rsid w:val="003B1E7E"/>
    <w:rsid w:val="003B516D"/>
    <w:rsid w:val="003C3F58"/>
    <w:rsid w:val="003C4432"/>
    <w:rsid w:val="003D3542"/>
    <w:rsid w:val="003D5301"/>
    <w:rsid w:val="003E020F"/>
    <w:rsid w:val="003F068A"/>
    <w:rsid w:val="003F0F2F"/>
    <w:rsid w:val="003F1CCB"/>
    <w:rsid w:val="003F4766"/>
    <w:rsid w:val="00400A27"/>
    <w:rsid w:val="00402E5D"/>
    <w:rsid w:val="00411589"/>
    <w:rsid w:val="004123F5"/>
    <w:rsid w:val="004161F1"/>
    <w:rsid w:val="00420E4F"/>
    <w:rsid w:val="00422F6E"/>
    <w:rsid w:val="00424DC1"/>
    <w:rsid w:val="004255F2"/>
    <w:rsid w:val="00425DDA"/>
    <w:rsid w:val="00427062"/>
    <w:rsid w:val="00434A86"/>
    <w:rsid w:val="004372BA"/>
    <w:rsid w:val="00437587"/>
    <w:rsid w:val="00440D53"/>
    <w:rsid w:val="004454A2"/>
    <w:rsid w:val="00446EFC"/>
    <w:rsid w:val="00451D5D"/>
    <w:rsid w:val="00457F9F"/>
    <w:rsid w:val="004630BC"/>
    <w:rsid w:val="004666BC"/>
    <w:rsid w:val="00466E32"/>
    <w:rsid w:val="00467F61"/>
    <w:rsid w:val="00474019"/>
    <w:rsid w:val="0047485C"/>
    <w:rsid w:val="004756DB"/>
    <w:rsid w:val="00475BFC"/>
    <w:rsid w:val="00477103"/>
    <w:rsid w:val="00477A92"/>
    <w:rsid w:val="00485FCD"/>
    <w:rsid w:val="00490007"/>
    <w:rsid w:val="00491147"/>
    <w:rsid w:val="0049723B"/>
    <w:rsid w:val="004A7237"/>
    <w:rsid w:val="004A7631"/>
    <w:rsid w:val="004A7B89"/>
    <w:rsid w:val="004B4F01"/>
    <w:rsid w:val="004B4F22"/>
    <w:rsid w:val="004C1133"/>
    <w:rsid w:val="004C1E18"/>
    <w:rsid w:val="004C43B9"/>
    <w:rsid w:val="004C47AF"/>
    <w:rsid w:val="004D1918"/>
    <w:rsid w:val="004D4076"/>
    <w:rsid w:val="004D4520"/>
    <w:rsid w:val="004D47DE"/>
    <w:rsid w:val="004E1549"/>
    <w:rsid w:val="004F0AF0"/>
    <w:rsid w:val="004F3F4D"/>
    <w:rsid w:val="004F4A06"/>
    <w:rsid w:val="004F603C"/>
    <w:rsid w:val="00500E49"/>
    <w:rsid w:val="005028EC"/>
    <w:rsid w:val="00502CE9"/>
    <w:rsid w:val="005038CB"/>
    <w:rsid w:val="00504FD0"/>
    <w:rsid w:val="0050798B"/>
    <w:rsid w:val="005141A7"/>
    <w:rsid w:val="00514B51"/>
    <w:rsid w:val="00515661"/>
    <w:rsid w:val="005159E6"/>
    <w:rsid w:val="00522E7C"/>
    <w:rsid w:val="0052707C"/>
    <w:rsid w:val="00527353"/>
    <w:rsid w:val="00527BDE"/>
    <w:rsid w:val="00530EEE"/>
    <w:rsid w:val="0053102F"/>
    <w:rsid w:val="00531474"/>
    <w:rsid w:val="0053181D"/>
    <w:rsid w:val="005356B9"/>
    <w:rsid w:val="00535977"/>
    <w:rsid w:val="00540C5F"/>
    <w:rsid w:val="00540C6E"/>
    <w:rsid w:val="005411A1"/>
    <w:rsid w:val="005432AC"/>
    <w:rsid w:val="00544BC4"/>
    <w:rsid w:val="005451B8"/>
    <w:rsid w:val="00551F84"/>
    <w:rsid w:val="00555D42"/>
    <w:rsid w:val="00556640"/>
    <w:rsid w:val="00557D40"/>
    <w:rsid w:val="005623E6"/>
    <w:rsid w:val="00562ACC"/>
    <w:rsid w:val="00563A68"/>
    <w:rsid w:val="00563A7F"/>
    <w:rsid w:val="00564077"/>
    <w:rsid w:val="00572FD2"/>
    <w:rsid w:val="005731B9"/>
    <w:rsid w:val="00573DC5"/>
    <w:rsid w:val="0057485F"/>
    <w:rsid w:val="00583FE1"/>
    <w:rsid w:val="00584019"/>
    <w:rsid w:val="00584295"/>
    <w:rsid w:val="005851CA"/>
    <w:rsid w:val="00585C45"/>
    <w:rsid w:val="00593146"/>
    <w:rsid w:val="0059570E"/>
    <w:rsid w:val="005A17AD"/>
    <w:rsid w:val="005A1A95"/>
    <w:rsid w:val="005A1EF6"/>
    <w:rsid w:val="005A51ED"/>
    <w:rsid w:val="005A5767"/>
    <w:rsid w:val="005B5ABA"/>
    <w:rsid w:val="005B7322"/>
    <w:rsid w:val="005C250F"/>
    <w:rsid w:val="005C5006"/>
    <w:rsid w:val="005C6FEF"/>
    <w:rsid w:val="005D1F59"/>
    <w:rsid w:val="005D2CDE"/>
    <w:rsid w:val="005D60CE"/>
    <w:rsid w:val="005E419A"/>
    <w:rsid w:val="005E7FCB"/>
    <w:rsid w:val="005F20AA"/>
    <w:rsid w:val="005F22F5"/>
    <w:rsid w:val="005F7605"/>
    <w:rsid w:val="005F7EB4"/>
    <w:rsid w:val="00601D1A"/>
    <w:rsid w:val="00603BC4"/>
    <w:rsid w:val="00606241"/>
    <w:rsid w:val="00606EE4"/>
    <w:rsid w:val="0061054E"/>
    <w:rsid w:val="00614B87"/>
    <w:rsid w:val="00615898"/>
    <w:rsid w:val="00626461"/>
    <w:rsid w:val="00632A81"/>
    <w:rsid w:val="0063584E"/>
    <w:rsid w:val="006366E0"/>
    <w:rsid w:val="006428AB"/>
    <w:rsid w:val="0064639D"/>
    <w:rsid w:val="00647207"/>
    <w:rsid w:val="00650AB0"/>
    <w:rsid w:val="00653661"/>
    <w:rsid w:val="006550EA"/>
    <w:rsid w:val="00660C5E"/>
    <w:rsid w:val="00663D4B"/>
    <w:rsid w:val="00675899"/>
    <w:rsid w:val="00681BAF"/>
    <w:rsid w:val="0068325E"/>
    <w:rsid w:val="006870AC"/>
    <w:rsid w:val="00690122"/>
    <w:rsid w:val="00692DB3"/>
    <w:rsid w:val="0069533D"/>
    <w:rsid w:val="006977CF"/>
    <w:rsid w:val="006A2F38"/>
    <w:rsid w:val="006A40C5"/>
    <w:rsid w:val="006B0AA2"/>
    <w:rsid w:val="006B45EE"/>
    <w:rsid w:val="006C070F"/>
    <w:rsid w:val="006C1FC9"/>
    <w:rsid w:val="006C4DE2"/>
    <w:rsid w:val="006C6040"/>
    <w:rsid w:val="006C7D8E"/>
    <w:rsid w:val="006D2BC1"/>
    <w:rsid w:val="006D76F9"/>
    <w:rsid w:val="006E3DAC"/>
    <w:rsid w:val="006E553B"/>
    <w:rsid w:val="006E5B34"/>
    <w:rsid w:val="006F1BB1"/>
    <w:rsid w:val="006F522E"/>
    <w:rsid w:val="006F5AA5"/>
    <w:rsid w:val="006F5FFF"/>
    <w:rsid w:val="007065C5"/>
    <w:rsid w:val="00710D9D"/>
    <w:rsid w:val="0071110B"/>
    <w:rsid w:val="007208E8"/>
    <w:rsid w:val="007226A9"/>
    <w:rsid w:val="00724092"/>
    <w:rsid w:val="00724EF3"/>
    <w:rsid w:val="00734FC4"/>
    <w:rsid w:val="00741236"/>
    <w:rsid w:val="00741356"/>
    <w:rsid w:val="00743CA5"/>
    <w:rsid w:val="00746FED"/>
    <w:rsid w:val="00747986"/>
    <w:rsid w:val="00755DC2"/>
    <w:rsid w:val="007601CC"/>
    <w:rsid w:val="00777040"/>
    <w:rsid w:val="00781610"/>
    <w:rsid w:val="00782FD3"/>
    <w:rsid w:val="00783965"/>
    <w:rsid w:val="00785030"/>
    <w:rsid w:val="00787F97"/>
    <w:rsid w:val="007A1B6A"/>
    <w:rsid w:val="007A353B"/>
    <w:rsid w:val="007A5B46"/>
    <w:rsid w:val="007B1DD9"/>
    <w:rsid w:val="007B21C7"/>
    <w:rsid w:val="007B7169"/>
    <w:rsid w:val="007C2073"/>
    <w:rsid w:val="007C45CE"/>
    <w:rsid w:val="007C6F64"/>
    <w:rsid w:val="007C7824"/>
    <w:rsid w:val="007D1BE6"/>
    <w:rsid w:val="007D2DC3"/>
    <w:rsid w:val="007D3550"/>
    <w:rsid w:val="007E1B60"/>
    <w:rsid w:val="007E52ED"/>
    <w:rsid w:val="007E61E3"/>
    <w:rsid w:val="007E627F"/>
    <w:rsid w:val="007F23AC"/>
    <w:rsid w:val="00800C41"/>
    <w:rsid w:val="00804B5A"/>
    <w:rsid w:val="00806FFB"/>
    <w:rsid w:val="00810089"/>
    <w:rsid w:val="00817789"/>
    <w:rsid w:val="00817BA6"/>
    <w:rsid w:val="008229FE"/>
    <w:rsid w:val="0082487B"/>
    <w:rsid w:val="0082681F"/>
    <w:rsid w:val="0083231E"/>
    <w:rsid w:val="0083279D"/>
    <w:rsid w:val="008345C5"/>
    <w:rsid w:val="00841D01"/>
    <w:rsid w:val="008476DC"/>
    <w:rsid w:val="00847877"/>
    <w:rsid w:val="008534B3"/>
    <w:rsid w:val="00855504"/>
    <w:rsid w:val="008557F5"/>
    <w:rsid w:val="0085632E"/>
    <w:rsid w:val="00862A37"/>
    <w:rsid w:val="00863579"/>
    <w:rsid w:val="0086617F"/>
    <w:rsid w:val="00866F8A"/>
    <w:rsid w:val="00874877"/>
    <w:rsid w:val="0087668E"/>
    <w:rsid w:val="0089081D"/>
    <w:rsid w:val="008934FE"/>
    <w:rsid w:val="00894E21"/>
    <w:rsid w:val="008A0041"/>
    <w:rsid w:val="008A49F1"/>
    <w:rsid w:val="008A5501"/>
    <w:rsid w:val="008A7BF0"/>
    <w:rsid w:val="008B106A"/>
    <w:rsid w:val="008B3481"/>
    <w:rsid w:val="008B6309"/>
    <w:rsid w:val="008C4331"/>
    <w:rsid w:val="008C64FF"/>
    <w:rsid w:val="008C68AC"/>
    <w:rsid w:val="008D1C62"/>
    <w:rsid w:val="008D3DFA"/>
    <w:rsid w:val="008E6AF9"/>
    <w:rsid w:val="008E7176"/>
    <w:rsid w:val="008F1A9C"/>
    <w:rsid w:val="008F1C7C"/>
    <w:rsid w:val="008F2FF4"/>
    <w:rsid w:val="009056AD"/>
    <w:rsid w:val="00905E94"/>
    <w:rsid w:val="00910125"/>
    <w:rsid w:val="009110E9"/>
    <w:rsid w:val="009111D3"/>
    <w:rsid w:val="00920002"/>
    <w:rsid w:val="00922375"/>
    <w:rsid w:val="0092247E"/>
    <w:rsid w:val="00927025"/>
    <w:rsid w:val="009406AB"/>
    <w:rsid w:val="00945837"/>
    <w:rsid w:val="00953B45"/>
    <w:rsid w:val="00953DA0"/>
    <w:rsid w:val="00953E50"/>
    <w:rsid w:val="00957075"/>
    <w:rsid w:val="0095751D"/>
    <w:rsid w:val="0096423A"/>
    <w:rsid w:val="009772C9"/>
    <w:rsid w:val="0098312D"/>
    <w:rsid w:val="00985FB7"/>
    <w:rsid w:val="00986AB1"/>
    <w:rsid w:val="0099520D"/>
    <w:rsid w:val="009A1BD2"/>
    <w:rsid w:val="009A2335"/>
    <w:rsid w:val="009A2DBC"/>
    <w:rsid w:val="009A62B4"/>
    <w:rsid w:val="009B014F"/>
    <w:rsid w:val="009B30C3"/>
    <w:rsid w:val="009B57CB"/>
    <w:rsid w:val="009B5E13"/>
    <w:rsid w:val="009B6480"/>
    <w:rsid w:val="009B6F32"/>
    <w:rsid w:val="009B72A2"/>
    <w:rsid w:val="009C0496"/>
    <w:rsid w:val="009C0588"/>
    <w:rsid w:val="009C0EFE"/>
    <w:rsid w:val="009C4759"/>
    <w:rsid w:val="009C4C51"/>
    <w:rsid w:val="009C7BAD"/>
    <w:rsid w:val="009D2BE0"/>
    <w:rsid w:val="009E1D5A"/>
    <w:rsid w:val="009E21B5"/>
    <w:rsid w:val="009F0142"/>
    <w:rsid w:val="009F1C0D"/>
    <w:rsid w:val="009F576B"/>
    <w:rsid w:val="00A07F2F"/>
    <w:rsid w:val="00A14A34"/>
    <w:rsid w:val="00A14FF4"/>
    <w:rsid w:val="00A15B24"/>
    <w:rsid w:val="00A16F76"/>
    <w:rsid w:val="00A24D50"/>
    <w:rsid w:val="00A3737A"/>
    <w:rsid w:val="00A429FE"/>
    <w:rsid w:val="00A51FAE"/>
    <w:rsid w:val="00A54D62"/>
    <w:rsid w:val="00A54FA1"/>
    <w:rsid w:val="00A56A1B"/>
    <w:rsid w:val="00A57961"/>
    <w:rsid w:val="00A604C5"/>
    <w:rsid w:val="00A64592"/>
    <w:rsid w:val="00A658EA"/>
    <w:rsid w:val="00A67B90"/>
    <w:rsid w:val="00A70C82"/>
    <w:rsid w:val="00A70ED2"/>
    <w:rsid w:val="00A711C2"/>
    <w:rsid w:val="00A76E1C"/>
    <w:rsid w:val="00A820B1"/>
    <w:rsid w:val="00A915C0"/>
    <w:rsid w:val="00AA692D"/>
    <w:rsid w:val="00AB5C75"/>
    <w:rsid w:val="00AB5E1A"/>
    <w:rsid w:val="00AB5E22"/>
    <w:rsid w:val="00AC17E5"/>
    <w:rsid w:val="00AC49B6"/>
    <w:rsid w:val="00AD0E4C"/>
    <w:rsid w:val="00AD1CF1"/>
    <w:rsid w:val="00AD28B9"/>
    <w:rsid w:val="00AD41D2"/>
    <w:rsid w:val="00AD7DC6"/>
    <w:rsid w:val="00AE0DFC"/>
    <w:rsid w:val="00AE59AA"/>
    <w:rsid w:val="00AF2082"/>
    <w:rsid w:val="00AF2F82"/>
    <w:rsid w:val="00AF4318"/>
    <w:rsid w:val="00AF45F4"/>
    <w:rsid w:val="00AF75F1"/>
    <w:rsid w:val="00B01223"/>
    <w:rsid w:val="00B063CA"/>
    <w:rsid w:val="00B119E3"/>
    <w:rsid w:val="00B147E8"/>
    <w:rsid w:val="00B20F38"/>
    <w:rsid w:val="00B21940"/>
    <w:rsid w:val="00B27ADE"/>
    <w:rsid w:val="00B304A9"/>
    <w:rsid w:val="00B30FCD"/>
    <w:rsid w:val="00B334FF"/>
    <w:rsid w:val="00B37E72"/>
    <w:rsid w:val="00B55BDD"/>
    <w:rsid w:val="00B56DC4"/>
    <w:rsid w:val="00B57363"/>
    <w:rsid w:val="00B579A7"/>
    <w:rsid w:val="00B60784"/>
    <w:rsid w:val="00B61DEE"/>
    <w:rsid w:val="00B62CF7"/>
    <w:rsid w:val="00B67295"/>
    <w:rsid w:val="00B70BF6"/>
    <w:rsid w:val="00B745BC"/>
    <w:rsid w:val="00B74A06"/>
    <w:rsid w:val="00B77C8B"/>
    <w:rsid w:val="00B820A5"/>
    <w:rsid w:val="00B841AF"/>
    <w:rsid w:val="00B846E0"/>
    <w:rsid w:val="00B85819"/>
    <w:rsid w:val="00B87D83"/>
    <w:rsid w:val="00B9508B"/>
    <w:rsid w:val="00B97794"/>
    <w:rsid w:val="00B97E56"/>
    <w:rsid w:val="00BA3117"/>
    <w:rsid w:val="00BC1533"/>
    <w:rsid w:val="00BC231C"/>
    <w:rsid w:val="00BC760A"/>
    <w:rsid w:val="00BD0883"/>
    <w:rsid w:val="00BD3EE5"/>
    <w:rsid w:val="00BD4078"/>
    <w:rsid w:val="00BD5051"/>
    <w:rsid w:val="00BD76E3"/>
    <w:rsid w:val="00C01794"/>
    <w:rsid w:val="00C03A67"/>
    <w:rsid w:val="00C07A8B"/>
    <w:rsid w:val="00C07B80"/>
    <w:rsid w:val="00C124EF"/>
    <w:rsid w:val="00C15717"/>
    <w:rsid w:val="00C30C7B"/>
    <w:rsid w:val="00C3733B"/>
    <w:rsid w:val="00C4219B"/>
    <w:rsid w:val="00C42864"/>
    <w:rsid w:val="00C444D8"/>
    <w:rsid w:val="00C50779"/>
    <w:rsid w:val="00C61CF1"/>
    <w:rsid w:val="00C62F60"/>
    <w:rsid w:val="00C73BC2"/>
    <w:rsid w:val="00C73D52"/>
    <w:rsid w:val="00C77775"/>
    <w:rsid w:val="00C83563"/>
    <w:rsid w:val="00C85FA8"/>
    <w:rsid w:val="00C93B52"/>
    <w:rsid w:val="00CA06E8"/>
    <w:rsid w:val="00CA344E"/>
    <w:rsid w:val="00CA4CEB"/>
    <w:rsid w:val="00CA7669"/>
    <w:rsid w:val="00CB10C4"/>
    <w:rsid w:val="00CB1C0C"/>
    <w:rsid w:val="00CB2182"/>
    <w:rsid w:val="00CB4F7F"/>
    <w:rsid w:val="00CB6F03"/>
    <w:rsid w:val="00CC0F49"/>
    <w:rsid w:val="00CC4099"/>
    <w:rsid w:val="00CC6364"/>
    <w:rsid w:val="00CC7769"/>
    <w:rsid w:val="00CC7EB2"/>
    <w:rsid w:val="00CD110F"/>
    <w:rsid w:val="00CD4852"/>
    <w:rsid w:val="00CE0E65"/>
    <w:rsid w:val="00CE1ACD"/>
    <w:rsid w:val="00CE59D8"/>
    <w:rsid w:val="00CF0342"/>
    <w:rsid w:val="00CF2376"/>
    <w:rsid w:val="00CF6668"/>
    <w:rsid w:val="00D003F8"/>
    <w:rsid w:val="00D01FFB"/>
    <w:rsid w:val="00D034B7"/>
    <w:rsid w:val="00D03BAC"/>
    <w:rsid w:val="00D070AE"/>
    <w:rsid w:val="00D074F2"/>
    <w:rsid w:val="00D17AD6"/>
    <w:rsid w:val="00D2280F"/>
    <w:rsid w:val="00D241AC"/>
    <w:rsid w:val="00D245E2"/>
    <w:rsid w:val="00D25937"/>
    <w:rsid w:val="00D300FB"/>
    <w:rsid w:val="00D32D04"/>
    <w:rsid w:val="00D335B3"/>
    <w:rsid w:val="00D36590"/>
    <w:rsid w:val="00D42B7D"/>
    <w:rsid w:val="00D503B9"/>
    <w:rsid w:val="00D50499"/>
    <w:rsid w:val="00D51F24"/>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1C3F"/>
    <w:rsid w:val="00DA335B"/>
    <w:rsid w:val="00DA45B7"/>
    <w:rsid w:val="00DA4E7D"/>
    <w:rsid w:val="00DA5A54"/>
    <w:rsid w:val="00DB12CE"/>
    <w:rsid w:val="00DC1E1C"/>
    <w:rsid w:val="00DC4452"/>
    <w:rsid w:val="00DC62C6"/>
    <w:rsid w:val="00DD114E"/>
    <w:rsid w:val="00DD3094"/>
    <w:rsid w:val="00DD5F4F"/>
    <w:rsid w:val="00DE2408"/>
    <w:rsid w:val="00DE50C7"/>
    <w:rsid w:val="00DE6408"/>
    <w:rsid w:val="00DF792C"/>
    <w:rsid w:val="00E00269"/>
    <w:rsid w:val="00E03946"/>
    <w:rsid w:val="00E051BE"/>
    <w:rsid w:val="00E1377C"/>
    <w:rsid w:val="00E20C1F"/>
    <w:rsid w:val="00E25A1D"/>
    <w:rsid w:val="00E27D5E"/>
    <w:rsid w:val="00E3039A"/>
    <w:rsid w:val="00E35499"/>
    <w:rsid w:val="00E46B80"/>
    <w:rsid w:val="00E46E37"/>
    <w:rsid w:val="00E46E95"/>
    <w:rsid w:val="00E500AE"/>
    <w:rsid w:val="00E504B2"/>
    <w:rsid w:val="00E52C08"/>
    <w:rsid w:val="00E57B22"/>
    <w:rsid w:val="00E57BF1"/>
    <w:rsid w:val="00E620B7"/>
    <w:rsid w:val="00E6687B"/>
    <w:rsid w:val="00E67FF9"/>
    <w:rsid w:val="00E72E7F"/>
    <w:rsid w:val="00E756E7"/>
    <w:rsid w:val="00E77D96"/>
    <w:rsid w:val="00E874B9"/>
    <w:rsid w:val="00E87B48"/>
    <w:rsid w:val="00E909AB"/>
    <w:rsid w:val="00E919A5"/>
    <w:rsid w:val="00E94BD9"/>
    <w:rsid w:val="00E94C98"/>
    <w:rsid w:val="00E97A69"/>
    <w:rsid w:val="00EA1C66"/>
    <w:rsid w:val="00EA58D7"/>
    <w:rsid w:val="00EB650C"/>
    <w:rsid w:val="00EC0C31"/>
    <w:rsid w:val="00ED22CB"/>
    <w:rsid w:val="00ED4EEF"/>
    <w:rsid w:val="00EE05F3"/>
    <w:rsid w:val="00EE4A53"/>
    <w:rsid w:val="00EF273B"/>
    <w:rsid w:val="00F020CA"/>
    <w:rsid w:val="00F023D0"/>
    <w:rsid w:val="00F03965"/>
    <w:rsid w:val="00F039DE"/>
    <w:rsid w:val="00F03E65"/>
    <w:rsid w:val="00F048A2"/>
    <w:rsid w:val="00F1188E"/>
    <w:rsid w:val="00F11918"/>
    <w:rsid w:val="00F11E19"/>
    <w:rsid w:val="00F13F4B"/>
    <w:rsid w:val="00F149A6"/>
    <w:rsid w:val="00F22FC8"/>
    <w:rsid w:val="00F246D2"/>
    <w:rsid w:val="00F257A0"/>
    <w:rsid w:val="00F2603B"/>
    <w:rsid w:val="00F3073C"/>
    <w:rsid w:val="00F31AA9"/>
    <w:rsid w:val="00F37B8C"/>
    <w:rsid w:val="00F37ED7"/>
    <w:rsid w:val="00F4093A"/>
    <w:rsid w:val="00F51811"/>
    <w:rsid w:val="00F5603C"/>
    <w:rsid w:val="00F66477"/>
    <w:rsid w:val="00F66ED5"/>
    <w:rsid w:val="00F67BFF"/>
    <w:rsid w:val="00F72A05"/>
    <w:rsid w:val="00F73E27"/>
    <w:rsid w:val="00F760CC"/>
    <w:rsid w:val="00F83363"/>
    <w:rsid w:val="00F839D4"/>
    <w:rsid w:val="00F91689"/>
    <w:rsid w:val="00F934AC"/>
    <w:rsid w:val="00F945C7"/>
    <w:rsid w:val="00F96ECB"/>
    <w:rsid w:val="00FA4AC3"/>
    <w:rsid w:val="00FA719A"/>
    <w:rsid w:val="00FA79C7"/>
    <w:rsid w:val="00FB20DF"/>
    <w:rsid w:val="00FB449A"/>
    <w:rsid w:val="00FB5E94"/>
    <w:rsid w:val="00FC42FA"/>
    <w:rsid w:val="00FC44F7"/>
    <w:rsid w:val="00FD22D4"/>
    <w:rsid w:val="00FD23C7"/>
    <w:rsid w:val="00FD768B"/>
    <w:rsid w:val="00FE196C"/>
    <w:rsid w:val="00FE76CA"/>
    <w:rsid w:val="00FF12D6"/>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aliases w:val="Numbered List,#Listenabsatz,Nad,Odstavec_muj,Table/Figure Heading,Colorful List - Accent 11,Dot pt,F5 List Paragraph,List Paragraph1,No Spacing1,List Paragraph Char Char Char,Indicator Text,Numbered Para 1,Bullet 1,Bullet Points,Bullet Li"/>
    <w:basedOn w:val="Standard"/>
    <w:link w:val="ListenabsatzZchn"/>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customStyle="1" w:styleId="ListenabsatzZchn">
    <w:name w:val="Listenabsatz Zchn"/>
    <w:aliases w:val="Numbered List Zchn,#Listenabsatz Zchn,Nad Zchn,Odstavec_muj Zchn,Table/Figure Heading Zchn,Colorful List - Accent 11 Zchn,Dot pt Zchn,F5 List Paragraph Zchn,List Paragraph1 Zchn,No Spacing1 Zchn,List Paragraph Char Char Char Zchn"/>
    <w:basedOn w:val="Absatz-Standardschriftart"/>
    <w:link w:val="Listenabsatz"/>
    <w:uiPriority w:val="34"/>
    <w:qFormat/>
    <w:locked/>
    <w:rsid w:val="004255F2"/>
    <w:rPr>
      <w:color w:val="000000" w:themeColor="text1"/>
      <w:sz w:val="20"/>
    </w:rPr>
  </w:style>
  <w:style w:type="character" w:styleId="NichtaufgelsteErwhnung">
    <w:name w:val="Unresolved Mention"/>
    <w:basedOn w:val="Absatz-Standardschriftart"/>
    <w:uiPriority w:val="99"/>
    <w:semiHidden/>
    <w:unhideWhenUsed/>
    <w:rsid w:val="007A1B6A"/>
    <w:rPr>
      <w:color w:val="605E5C"/>
      <w:shd w:val="clear" w:color="auto" w:fill="E1DFDD"/>
    </w:rPr>
  </w:style>
  <w:style w:type="paragraph" w:styleId="berarbeitung">
    <w:name w:val="Revision"/>
    <w:hidden/>
    <w:uiPriority w:val="99"/>
    <w:semiHidden/>
    <w:rsid w:val="00344324"/>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17465A"/>
    <w:rPr>
      <w:sz w:val="16"/>
      <w:szCs w:val="16"/>
    </w:rPr>
  </w:style>
  <w:style w:type="paragraph" w:styleId="Kommentartext">
    <w:name w:val="annotation text"/>
    <w:basedOn w:val="Standard"/>
    <w:link w:val="KommentartextZchn"/>
    <w:uiPriority w:val="99"/>
    <w:unhideWhenUsed/>
    <w:rsid w:val="0017465A"/>
    <w:pPr>
      <w:spacing w:line="240" w:lineRule="auto"/>
    </w:pPr>
    <w:rPr>
      <w:szCs w:val="20"/>
    </w:rPr>
  </w:style>
  <w:style w:type="character" w:customStyle="1" w:styleId="KommentartextZchn">
    <w:name w:val="Kommentartext Zchn"/>
    <w:basedOn w:val="Absatz-Standardschriftart"/>
    <w:link w:val="Kommentartext"/>
    <w:uiPriority w:val="99"/>
    <w:rsid w:val="0017465A"/>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7465A"/>
    <w:rPr>
      <w:b/>
      <w:bCs/>
    </w:rPr>
  </w:style>
  <w:style w:type="character" w:customStyle="1" w:styleId="KommentarthemaZchn">
    <w:name w:val="Kommentarthema Zchn"/>
    <w:basedOn w:val="KommentartextZchn"/>
    <w:link w:val="Kommentarthema"/>
    <w:uiPriority w:val="99"/>
    <w:semiHidden/>
    <w:rsid w:val="0017465A"/>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yssenkrupp-ste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EFACF7DF-9A1D-424C-91FD-56ECC91C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4.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keywords>, docId:341CDF8AE0EC6A0822B724FE914D491D</cp:keywords>
  <cp:lastModifiedBy>Becker, Roswitha</cp:lastModifiedBy>
  <cp:revision>21</cp:revision>
  <cp:lastPrinted>2018-02-14T17:43:00Z</cp:lastPrinted>
  <dcterms:created xsi:type="dcterms:W3CDTF">2025-09-08T12:40:00Z</dcterms:created>
  <dcterms:modified xsi:type="dcterms:W3CDTF">2025-09-11T09:36:00Z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