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14:paraId="07141A0B" w14:textId="77777777" w:rsidTr="008D3DFA">
        <w:trPr>
          <w:trHeight w:val="45"/>
        </w:trPr>
        <w:tc>
          <w:tcPr>
            <w:tcW w:w="7655" w:type="dxa"/>
          </w:tcPr>
          <w:p w14:paraId="0A378BC7" w14:textId="77777777" w:rsidR="008D3DFA" w:rsidRDefault="008D3DFA" w:rsidP="001E7E0A">
            <w:pPr>
              <w:rPr>
                <w:noProof/>
                <w:lang w:eastAsia="de-DE"/>
              </w:rPr>
            </w:pPr>
          </w:p>
        </w:tc>
        <w:tc>
          <w:tcPr>
            <w:tcW w:w="1724" w:type="dxa"/>
          </w:tcPr>
          <w:p w14:paraId="0FFA0EBD" w14:textId="77777777" w:rsidR="008D3DFA" w:rsidRDefault="009772C9" w:rsidP="001E7E0A">
            <w:pPr>
              <w:pStyle w:val="BusinessArea"/>
            </w:pPr>
            <w:r>
              <w:t>Steel</w:t>
            </w:r>
            <w:r w:rsidR="00146600">
              <w:t xml:space="preserve"> Europe</w:t>
            </w:r>
          </w:p>
        </w:tc>
      </w:tr>
      <w:tr w:rsidR="001E7E0A" w14:paraId="280D5A9C" w14:textId="77777777" w:rsidTr="001E7E0A">
        <w:trPr>
          <w:trHeight w:val="408"/>
        </w:trPr>
        <w:tc>
          <w:tcPr>
            <w:tcW w:w="7655" w:type="dxa"/>
          </w:tcPr>
          <w:p w14:paraId="2937C002" w14:textId="77777777" w:rsidR="001E7E0A" w:rsidRDefault="001E7E0A" w:rsidP="001E7E0A"/>
        </w:tc>
        <w:tc>
          <w:tcPr>
            <w:tcW w:w="1724" w:type="dxa"/>
          </w:tcPr>
          <w:p w14:paraId="5ACDE66A" w14:textId="77777777" w:rsidR="001E7E0A" w:rsidRDefault="001E7E0A" w:rsidP="001E7E0A">
            <w:pPr>
              <w:pStyle w:val="BusinessArea"/>
            </w:pPr>
          </w:p>
        </w:tc>
      </w:tr>
      <w:tr w:rsidR="001E7E0A" w14:paraId="1A0E5F6F" w14:textId="77777777" w:rsidTr="001E7E0A">
        <w:trPr>
          <w:trHeight w:val="992"/>
        </w:trPr>
        <w:tc>
          <w:tcPr>
            <w:tcW w:w="7655" w:type="dxa"/>
          </w:tcPr>
          <w:p w14:paraId="2359CDF1" w14:textId="77777777" w:rsidR="001E7E0A" w:rsidRDefault="001E7E0A" w:rsidP="00F4093A">
            <w:pPr>
              <w:pStyle w:val="Absenderadresse1"/>
            </w:pPr>
          </w:p>
        </w:tc>
        <w:tc>
          <w:tcPr>
            <w:tcW w:w="1724" w:type="dxa"/>
          </w:tcPr>
          <w:p w14:paraId="473E6407" w14:textId="5AD510FB" w:rsidR="001E7E0A" w:rsidRDefault="00595C6A" w:rsidP="001E7E0A">
            <w:pPr>
              <w:pStyle w:val="Datumsangabe"/>
            </w:pPr>
            <w:r>
              <w:t>03</w:t>
            </w:r>
            <w:r w:rsidR="003E5112">
              <w:t>.0</w:t>
            </w:r>
            <w:r>
              <w:t>2</w:t>
            </w:r>
            <w:r w:rsidR="003E5112">
              <w:t>.2026</w:t>
            </w:r>
          </w:p>
          <w:p w14:paraId="3F903357" w14:textId="77777777" w:rsidR="001E7E0A" w:rsidRPr="0087668E" w:rsidRDefault="001E7E0A" w:rsidP="00D25937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E03946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DE2408">
              <w:t>2</w:t>
            </w:r>
          </w:p>
        </w:tc>
      </w:tr>
    </w:tbl>
    <w:p w14:paraId="346FDC19" w14:textId="77777777" w:rsidR="00DE2408" w:rsidRDefault="00DE2408" w:rsidP="00DE2408">
      <w:pPr>
        <w:pStyle w:val="StandardWeb1"/>
        <w:spacing w:line="360" w:lineRule="auto"/>
        <w:jc w:val="both"/>
        <w:rPr>
          <w:rFonts w:ascii="TKTypeRegular" w:hAnsi="TKTypeRegular"/>
          <w:b/>
          <w:sz w:val="20"/>
          <w:szCs w:val="20"/>
        </w:rPr>
      </w:pPr>
    </w:p>
    <w:p w14:paraId="25E2A778" w14:textId="29057225" w:rsidR="00747986" w:rsidRDefault="007D4674" w:rsidP="00DE2408">
      <w:pPr>
        <w:pStyle w:val="StandardWeb1"/>
        <w:spacing w:line="360" w:lineRule="auto"/>
        <w:jc w:val="both"/>
        <w:rPr>
          <w:rFonts w:ascii="TKTypeRegular" w:hAnsi="TKTypeRegular"/>
          <w:b/>
          <w:sz w:val="20"/>
          <w:szCs w:val="20"/>
        </w:rPr>
      </w:pPr>
      <w:r>
        <w:rPr>
          <w:rFonts w:ascii="TKTypeRegular" w:hAnsi="TKTypeRegular"/>
          <w:b/>
          <w:sz w:val="20"/>
          <w:szCs w:val="20"/>
        </w:rPr>
        <w:t xml:space="preserve">Dekarbonisierung </w:t>
      </w:r>
      <w:r w:rsidR="00E329AE">
        <w:rPr>
          <w:rFonts w:ascii="TKTypeRegular" w:hAnsi="TKTypeRegular"/>
          <w:b/>
          <w:sz w:val="20"/>
          <w:szCs w:val="20"/>
        </w:rPr>
        <w:t xml:space="preserve">der </w:t>
      </w:r>
      <w:r w:rsidR="00C85BF7">
        <w:rPr>
          <w:rFonts w:ascii="TKTypeRegular" w:hAnsi="TKTypeRegular"/>
          <w:b/>
          <w:sz w:val="20"/>
          <w:szCs w:val="20"/>
        </w:rPr>
        <w:t>Stahlproduktion</w:t>
      </w:r>
      <w:r w:rsidR="00E329AE">
        <w:rPr>
          <w:rFonts w:ascii="TKTypeRegular" w:hAnsi="TKTypeRegular"/>
          <w:b/>
          <w:sz w:val="20"/>
          <w:szCs w:val="20"/>
        </w:rPr>
        <w:t xml:space="preserve">: </w:t>
      </w:r>
      <w:r w:rsidRPr="007D4674">
        <w:rPr>
          <w:rFonts w:ascii="TKTypeRegular" w:hAnsi="TKTypeRegular"/>
          <w:b/>
          <w:sz w:val="20"/>
          <w:szCs w:val="20"/>
        </w:rPr>
        <w:t xml:space="preserve">thyssenkrupp Steel schließt </w:t>
      </w:r>
      <w:r w:rsidR="00DF1F4D">
        <w:rPr>
          <w:rFonts w:ascii="TKTypeRegular" w:hAnsi="TKTypeRegular"/>
          <w:b/>
          <w:sz w:val="20"/>
          <w:szCs w:val="20"/>
        </w:rPr>
        <w:t xml:space="preserve">Grünstromlieferverträge </w:t>
      </w:r>
      <w:r w:rsidR="00DD61AD">
        <w:rPr>
          <w:rFonts w:ascii="TKTypeRegular" w:hAnsi="TKTypeRegular"/>
          <w:b/>
          <w:sz w:val="20"/>
          <w:szCs w:val="20"/>
        </w:rPr>
        <w:t xml:space="preserve"> </w:t>
      </w:r>
      <w:r w:rsidR="00DD61AD" w:rsidRPr="00DD61AD">
        <w:rPr>
          <w:rFonts w:ascii="TKTypeRegular" w:hAnsi="TKTypeRegular"/>
          <w:b/>
          <w:sz w:val="20"/>
          <w:szCs w:val="20"/>
        </w:rPr>
        <w:t xml:space="preserve">über 230 GWh </w:t>
      </w:r>
      <w:r w:rsidR="00DD61AD">
        <w:rPr>
          <w:rFonts w:ascii="TKTypeRegular" w:hAnsi="TKTypeRegular"/>
          <w:b/>
          <w:sz w:val="20"/>
          <w:szCs w:val="20"/>
        </w:rPr>
        <w:t>f</w:t>
      </w:r>
      <w:r w:rsidR="00C85BF7">
        <w:rPr>
          <w:rFonts w:ascii="TKTypeRegular" w:hAnsi="TKTypeRegular"/>
          <w:b/>
          <w:sz w:val="20"/>
          <w:szCs w:val="20"/>
        </w:rPr>
        <w:t xml:space="preserve">ür Tochterunternehmen </w:t>
      </w:r>
      <w:r w:rsidRPr="007D4674">
        <w:rPr>
          <w:rFonts w:ascii="TKTypeRegular" w:hAnsi="TKTypeRegular"/>
          <w:b/>
          <w:sz w:val="20"/>
          <w:szCs w:val="20"/>
        </w:rPr>
        <w:t>ab</w:t>
      </w:r>
      <w:r w:rsidR="0039557F">
        <w:rPr>
          <w:rFonts w:ascii="TKTypeRegular" w:hAnsi="TKTypeRegular"/>
          <w:b/>
          <w:sz w:val="20"/>
          <w:szCs w:val="20"/>
        </w:rPr>
        <w:t xml:space="preserve"> </w:t>
      </w:r>
    </w:p>
    <w:p w14:paraId="041D477E" w14:textId="7BC13DF2" w:rsidR="00747986" w:rsidRDefault="002841AC" w:rsidP="009F0142">
      <w:pPr>
        <w:pStyle w:val="xmsonormal"/>
        <w:numPr>
          <w:ilvl w:val="0"/>
          <w:numId w:val="28"/>
        </w:numPr>
        <w:spacing w:before="10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Neu abgeschlossene</w:t>
      </w:r>
      <w:r w:rsidR="00270DBA" w:rsidRPr="00270D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F1F4D" w:rsidRPr="00DF1F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Power Purchase Agreements (PPAs) </w:t>
      </w:r>
      <w:r w:rsidR="00270DBA" w:rsidRPr="00270DBA">
        <w:rPr>
          <w:rFonts w:asciiTheme="minorHAnsi" w:hAnsiTheme="minorHAnsi" w:cstheme="minorHAnsi"/>
          <w:color w:val="000000" w:themeColor="text1"/>
          <w:sz w:val="20"/>
          <w:szCs w:val="20"/>
        </w:rPr>
        <w:t>sicher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</w:t>
      </w:r>
      <w:r w:rsidR="00270DBA" w:rsidRPr="00270D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Grünstrom für Tochtergesellschaften </w:t>
      </w:r>
    </w:p>
    <w:p w14:paraId="0D7CF354" w14:textId="767B2C5C" w:rsidR="002841AC" w:rsidRPr="00B87DF1" w:rsidRDefault="002841AC" w:rsidP="00B87DF1">
      <w:pPr>
        <w:pStyle w:val="Listenabsatz"/>
        <w:numPr>
          <w:ilvl w:val="0"/>
          <w:numId w:val="28"/>
        </w:numPr>
        <w:rPr>
          <w:rFonts w:cstheme="minorHAnsi"/>
          <w:szCs w:val="20"/>
        </w:rPr>
      </w:pPr>
      <w:r w:rsidRPr="002841AC">
        <w:rPr>
          <w:rFonts w:cstheme="minorHAnsi"/>
          <w:szCs w:val="20"/>
          <w:lang w:eastAsia="de-DE"/>
        </w:rPr>
        <w:t xml:space="preserve">Nachhaltige Stromversorgung ist wichtiger Baustein der </w:t>
      </w:r>
      <w:proofErr w:type="spellStart"/>
      <w:r w:rsidRPr="002841AC">
        <w:rPr>
          <w:rFonts w:cstheme="minorHAnsi"/>
          <w:szCs w:val="20"/>
          <w:lang w:eastAsia="de-DE"/>
        </w:rPr>
        <w:t>Dekarbonisierungsstrategie</w:t>
      </w:r>
      <w:proofErr w:type="spellEnd"/>
    </w:p>
    <w:p w14:paraId="62DA9832" w14:textId="4FF65C64" w:rsidR="00491E1D" w:rsidRPr="00491E1D" w:rsidRDefault="00F50DFB" w:rsidP="00491E1D">
      <w:pPr>
        <w:pStyle w:val="xmsonormal"/>
        <w:numPr>
          <w:ilvl w:val="0"/>
          <w:numId w:val="28"/>
        </w:numPr>
        <w:spacing w:before="10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Grüns</w:t>
      </w:r>
      <w:r w:rsidR="00491E1D" w:rsidRPr="00491E1D">
        <w:rPr>
          <w:rFonts w:asciiTheme="minorHAnsi" w:hAnsiTheme="minorHAnsi" w:cstheme="minorHAnsi"/>
          <w:color w:val="000000" w:themeColor="text1"/>
          <w:sz w:val="20"/>
          <w:szCs w:val="20"/>
        </w:rPr>
        <w:t>trom-</w:t>
      </w:r>
      <w:r w:rsidR="002841AC">
        <w:rPr>
          <w:rFonts w:asciiTheme="minorHAnsi" w:hAnsiTheme="minorHAnsi" w:cstheme="minorHAnsi"/>
          <w:color w:val="000000" w:themeColor="text1"/>
          <w:sz w:val="20"/>
          <w:szCs w:val="20"/>
        </w:rPr>
        <w:t>Lieferverträge (</w:t>
      </w:r>
      <w:r w:rsidR="00491E1D" w:rsidRPr="00491E1D">
        <w:rPr>
          <w:rFonts w:asciiTheme="minorHAnsi" w:hAnsiTheme="minorHAnsi" w:cstheme="minorHAnsi"/>
          <w:color w:val="000000" w:themeColor="text1"/>
          <w:sz w:val="20"/>
          <w:szCs w:val="20"/>
        </w:rPr>
        <w:t>PPAs</w:t>
      </w:r>
      <w:r w:rsidR="002841AC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491E1D" w:rsidRPr="00491E1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mit </w:t>
      </w:r>
      <w:proofErr w:type="spellStart"/>
      <w:r w:rsidR="00491E1D" w:rsidRPr="00491E1D">
        <w:rPr>
          <w:rFonts w:asciiTheme="minorHAnsi" w:hAnsiTheme="minorHAnsi" w:cstheme="minorHAnsi"/>
          <w:color w:val="000000" w:themeColor="text1"/>
          <w:sz w:val="20"/>
          <w:szCs w:val="20"/>
        </w:rPr>
        <w:t>Quadra</w:t>
      </w:r>
      <w:proofErr w:type="spellEnd"/>
      <w:r w:rsidR="00491E1D" w:rsidRPr="00491E1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Energy, </w:t>
      </w:r>
      <w:proofErr w:type="spellStart"/>
      <w:r w:rsidR="00491E1D" w:rsidRPr="00491E1D">
        <w:rPr>
          <w:rFonts w:asciiTheme="minorHAnsi" w:hAnsiTheme="minorHAnsi" w:cstheme="minorHAnsi"/>
          <w:color w:val="000000" w:themeColor="text1"/>
          <w:sz w:val="20"/>
          <w:szCs w:val="20"/>
        </w:rPr>
        <w:t>Statkraft</w:t>
      </w:r>
      <w:proofErr w:type="spellEnd"/>
      <w:r w:rsidR="00491E1D" w:rsidRPr="00491E1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Centrica Energy und </w:t>
      </w:r>
      <w:proofErr w:type="spellStart"/>
      <w:r w:rsidR="00491E1D" w:rsidRPr="00491E1D">
        <w:rPr>
          <w:rFonts w:asciiTheme="minorHAnsi" w:hAnsiTheme="minorHAnsi" w:cstheme="minorHAnsi"/>
          <w:color w:val="000000" w:themeColor="text1"/>
          <w:sz w:val="20"/>
          <w:szCs w:val="20"/>
        </w:rPr>
        <w:t>Sunnic</w:t>
      </w:r>
      <w:proofErr w:type="spellEnd"/>
      <w:r w:rsidR="00491E1D" w:rsidRPr="00491E1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Lighthouse</w:t>
      </w:r>
      <w:r w:rsidR="002841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vereinbart</w:t>
      </w:r>
    </w:p>
    <w:p w14:paraId="770D9BB0" w14:textId="1854BA8C" w:rsidR="00491E1D" w:rsidRPr="00491E1D" w:rsidRDefault="00491E1D" w:rsidP="00491E1D">
      <w:pPr>
        <w:pStyle w:val="xmsonormal"/>
        <w:numPr>
          <w:ilvl w:val="0"/>
          <w:numId w:val="28"/>
        </w:numPr>
        <w:spacing w:before="10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1E1D">
        <w:rPr>
          <w:rFonts w:asciiTheme="minorHAnsi" w:hAnsiTheme="minorHAnsi" w:cstheme="minorHAnsi"/>
          <w:color w:val="000000" w:themeColor="text1"/>
          <w:sz w:val="20"/>
          <w:szCs w:val="20"/>
        </w:rPr>
        <w:t>Grünstrom aus Windenergie- und Photovoltaik (PV)-Anlagen in Deutschland</w:t>
      </w:r>
      <w:r w:rsidR="00D775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als wichtiger Hebel für eine CO</w:t>
      </w:r>
      <w:r w:rsidR="00D7756C" w:rsidRPr="00D716E0">
        <w:rPr>
          <w:rFonts w:asciiTheme="minorHAnsi" w:hAnsiTheme="minorHAnsi" w:cstheme="minorHAnsi"/>
          <w:color w:val="000000" w:themeColor="text1"/>
          <w:sz w:val="20"/>
          <w:szCs w:val="20"/>
          <w:vertAlign w:val="subscript"/>
        </w:rPr>
        <w:t>2</w:t>
      </w:r>
      <w:r w:rsidR="00D7756C">
        <w:rPr>
          <w:rFonts w:asciiTheme="minorHAnsi" w:hAnsiTheme="minorHAnsi" w:cstheme="minorHAnsi"/>
          <w:color w:val="000000" w:themeColor="text1"/>
          <w:sz w:val="20"/>
          <w:szCs w:val="20"/>
        </w:rPr>
        <w:t>-reduzierte Stahlproduktion</w:t>
      </w:r>
    </w:p>
    <w:p w14:paraId="3BCECB83" w14:textId="77777777" w:rsidR="009F0142" w:rsidRPr="003757C4" w:rsidRDefault="009F0142" w:rsidP="009F0142">
      <w:pPr>
        <w:pStyle w:val="xmsonormal"/>
        <w:spacing w:before="100"/>
        <w:ind w:left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E9C11C" w14:textId="77777777" w:rsidR="00DE6408" w:rsidRDefault="00DE6408" w:rsidP="00DE64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1EC69C3A" w14:textId="57FD1C7A" w:rsidR="00BC1EC7" w:rsidRPr="00BC1EC7" w:rsidRDefault="00BC1EC7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  <w:r w:rsidRPr="00BC1EC7">
        <w:rPr>
          <w:rFonts w:cstheme="minorHAnsi"/>
          <w:szCs w:val="20"/>
          <w:lang w:eastAsia="de-DE"/>
        </w:rPr>
        <w:t xml:space="preserve">Duisburg, </w:t>
      </w:r>
      <w:r w:rsidR="00595C6A">
        <w:rPr>
          <w:rFonts w:cstheme="minorHAnsi"/>
          <w:szCs w:val="20"/>
          <w:lang w:eastAsia="de-DE"/>
        </w:rPr>
        <w:t>3</w:t>
      </w:r>
      <w:r w:rsidRPr="00BC1EC7">
        <w:rPr>
          <w:rFonts w:cstheme="minorHAnsi"/>
          <w:szCs w:val="20"/>
          <w:lang w:eastAsia="de-DE"/>
        </w:rPr>
        <w:t xml:space="preserve">. </w:t>
      </w:r>
      <w:r w:rsidR="00595C6A">
        <w:rPr>
          <w:rFonts w:cstheme="minorHAnsi"/>
          <w:szCs w:val="20"/>
          <w:lang w:eastAsia="de-DE"/>
        </w:rPr>
        <w:t>Februar</w:t>
      </w:r>
      <w:r w:rsidR="00595C6A" w:rsidRPr="00BC1EC7">
        <w:rPr>
          <w:rFonts w:cstheme="minorHAnsi"/>
          <w:szCs w:val="20"/>
          <w:lang w:eastAsia="de-DE"/>
        </w:rPr>
        <w:t xml:space="preserve"> </w:t>
      </w:r>
      <w:r w:rsidRPr="00BC1EC7">
        <w:rPr>
          <w:rFonts w:cstheme="minorHAnsi"/>
          <w:szCs w:val="20"/>
          <w:lang w:eastAsia="de-DE"/>
        </w:rPr>
        <w:t xml:space="preserve">2026. thyssenkrupp Steel hat </w:t>
      </w:r>
      <w:r w:rsidR="008478AD">
        <w:rPr>
          <w:rFonts w:cstheme="minorHAnsi"/>
          <w:szCs w:val="20"/>
          <w:lang w:eastAsia="de-DE"/>
        </w:rPr>
        <w:t xml:space="preserve">zur weiteren Dekarbonisierung der Produktion </w:t>
      </w:r>
      <w:r w:rsidR="00462720" w:rsidRPr="00462720">
        <w:rPr>
          <w:rFonts w:cstheme="minorHAnsi"/>
          <w:szCs w:val="20"/>
          <w:lang w:eastAsia="de-DE"/>
        </w:rPr>
        <w:t>vier Grünstromlieferverträge über insgesamt</w:t>
      </w:r>
      <w:r w:rsidR="000A7623">
        <w:rPr>
          <w:rFonts w:cstheme="minorHAnsi"/>
          <w:szCs w:val="20"/>
          <w:lang w:eastAsia="de-DE"/>
        </w:rPr>
        <w:t xml:space="preserve"> rund</w:t>
      </w:r>
      <w:r w:rsidR="00462720" w:rsidRPr="00462720">
        <w:rPr>
          <w:rFonts w:cstheme="minorHAnsi"/>
          <w:szCs w:val="20"/>
          <w:lang w:eastAsia="de-DE"/>
        </w:rPr>
        <w:t xml:space="preserve"> 230 GWh abgeschlossen. </w:t>
      </w:r>
      <w:r w:rsidR="005C7DDE" w:rsidRPr="005C7DDE">
        <w:rPr>
          <w:rFonts w:cstheme="minorHAnsi"/>
          <w:szCs w:val="20"/>
          <w:lang w:eastAsia="de-DE"/>
        </w:rPr>
        <w:t xml:space="preserve">Die Power Purchase Agreements (PPAs) mit den Lieferanten </w:t>
      </w:r>
      <w:proofErr w:type="spellStart"/>
      <w:r w:rsidR="005C7DDE" w:rsidRPr="005C7DDE">
        <w:rPr>
          <w:rFonts w:cstheme="minorHAnsi"/>
          <w:szCs w:val="20"/>
          <w:lang w:eastAsia="de-DE"/>
        </w:rPr>
        <w:t>Quadra</w:t>
      </w:r>
      <w:proofErr w:type="spellEnd"/>
      <w:r w:rsidR="005C7DDE" w:rsidRPr="005C7DDE">
        <w:rPr>
          <w:rFonts w:cstheme="minorHAnsi"/>
          <w:szCs w:val="20"/>
          <w:lang w:eastAsia="de-DE"/>
        </w:rPr>
        <w:t xml:space="preserve"> Energy, </w:t>
      </w:r>
      <w:proofErr w:type="spellStart"/>
      <w:r w:rsidR="005C7DDE" w:rsidRPr="005C7DDE">
        <w:rPr>
          <w:rFonts w:cstheme="minorHAnsi"/>
          <w:szCs w:val="20"/>
          <w:lang w:eastAsia="de-DE"/>
        </w:rPr>
        <w:t>Statkraft</w:t>
      </w:r>
      <w:proofErr w:type="spellEnd"/>
      <w:r w:rsidR="005C7DDE" w:rsidRPr="005C7DDE">
        <w:rPr>
          <w:rFonts w:cstheme="minorHAnsi"/>
          <w:szCs w:val="20"/>
          <w:lang w:eastAsia="de-DE"/>
        </w:rPr>
        <w:t xml:space="preserve">, Centrica Energy und </w:t>
      </w:r>
      <w:proofErr w:type="spellStart"/>
      <w:r w:rsidR="005C7DDE" w:rsidRPr="005C7DDE">
        <w:rPr>
          <w:rFonts w:cstheme="minorHAnsi"/>
          <w:szCs w:val="20"/>
          <w:lang w:eastAsia="de-DE"/>
        </w:rPr>
        <w:t>Sunnic</w:t>
      </w:r>
      <w:proofErr w:type="spellEnd"/>
      <w:r w:rsidR="005C7DDE" w:rsidRPr="005C7DDE">
        <w:rPr>
          <w:rFonts w:cstheme="minorHAnsi"/>
          <w:szCs w:val="20"/>
          <w:lang w:eastAsia="de-DE"/>
        </w:rPr>
        <w:t xml:space="preserve"> Lighthouse umfassen ein Portfolio aus Windenergie- und Photovoltaik (PV)-Anlagen, die regional verteilt in Deutschland erneuerbaren Strom erzeugen.</w:t>
      </w:r>
      <w:r w:rsidR="00B32939" w:rsidRPr="00BC1EC7">
        <w:rPr>
          <w:rFonts w:cstheme="minorHAnsi"/>
          <w:szCs w:val="20"/>
          <w:lang w:eastAsia="de-DE"/>
        </w:rPr>
        <w:t xml:space="preserve"> </w:t>
      </w:r>
      <w:r w:rsidRPr="00BC1EC7">
        <w:rPr>
          <w:rFonts w:cstheme="minorHAnsi"/>
          <w:szCs w:val="20"/>
          <w:lang w:eastAsia="de-DE"/>
        </w:rPr>
        <w:t xml:space="preserve">Ziel </w:t>
      </w:r>
      <w:r w:rsidR="0074455A">
        <w:rPr>
          <w:rFonts w:cstheme="minorHAnsi"/>
          <w:szCs w:val="20"/>
          <w:lang w:eastAsia="de-DE"/>
        </w:rPr>
        <w:t>ist</w:t>
      </w:r>
      <w:r w:rsidRPr="00BC1EC7">
        <w:rPr>
          <w:rFonts w:cstheme="minorHAnsi"/>
          <w:szCs w:val="20"/>
          <w:lang w:eastAsia="de-DE"/>
        </w:rPr>
        <w:t xml:space="preserve"> es, zusätzliche Grünstrommengen für die Tochtergesellschaften thyssenkrupp Rasselstein, </w:t>
      </w:r>
      <w:r w:rsidR="002E4006">
        <w:rPr>
          <w:rFonts w:cstheme="minorHAnsi"/>
          <w:szCs w:val="20"/>
          <w:lang w:eastAsia="de-DE"/>
        </w:rPr>
        <w:br/>
      </w:r>
      <w:r w:rsidRPr="00BC1EC7">
        <w:rPr>
          <w:rFonts w:cstheme="minorHAnsi"/>
          <w:szCs w:val="20"/>
          <w:lang w:eastAsia="de-DE"/>
        </w:rPr>
        <w:t xml:space="preserve">thyssenkrupp Precision Steel und thyssenkrupp </w:t>
      </w:r>
      <w:proofErr w:type="spellStart"/>
      <w:r w:rsidRPr="00BC1EC7">
        <w:rPr>
          <w:rFonts w:cstheme="minorHAnsi"/>
          <w:szCs w:val="20"/>
          <w:lang w:eastAsia="de-DE"/>
        </w:rPr>
        <w:t>Electrical</w:t>
      </w:r>
      <w:proofErr w:type="spellEnd"/>
      <w:r w:rsidRPr="00BC1EC7">
        <w:rPr>
          <w:rFonts w:cstheme="minorHAnsi"/>
          <w:szCs w:val="20"/>
          <w:lang w:eastAsia="de-DE"/>
        </w:rPr>
        <w:t xml:space="preserve"> Stee</w:t>
      </w:r>
      <w:r>
        <w:rPr>
          <w:rFonts w:cstheme="minorHAnsi"/>
          <w:szCs w:val="20"/>
          <w:lang w:eastAsia="de-DE"/>
        </w:rPr>
        <w:t>l</w:t>
      </w:r>
      <w:r w:rsidRPr="00BC1EC7">
        <w:rPr>
          <w:rFonts w:cstheme="minorHAnsi"/>
          <w:szCs w:val="20"/>
          <w:lang w:eastAsia="de-DE"/>
        </w:rPr>
        <w:t xml:space="preserve"> zu beschaffen. Die Sicherung erneuerbarer Strommengen ist ein zentraler Baustein der Energie- und Transformationsstrategie </w:t>
      </w:r>
      <w:r w:rsidR="00036E1E">
        <w:rPr>
          <w:rFonts w:cstheme="minorHAnsi"/>
          <w:szCs w:val="20"/>
          <w:lang w:eastAsia="de-DE"/>
        </w:rPr>
        <w:t>des größten deutschen Stahlherstellers</w:t>
      </w:r>
      <w:r w:rsidRPr="00BC1EC7">
        <w:rPr>
          <w:rFonts w:cstheme="minorHAnsi"/>
          <w:szCs w:val="20"/>
          <w:lang w:eastAsia="de-DE"/>
        </w:rPr>
        <w:t>.</w:t>
      </w:r>
    </w:p>
    <w:p w14:paraId="44641591" w14:textId="77777777" w:rsidR="00BC1EC7" w:rsidRDefault="00BC1EC7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1A640AFD" w14:textId="47572B07" w:rsidR="00FD13AD" w:rsidRPr="00FD13AD" w:rsidRDefault="00FD13AD" w:rsidP="00FD13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b/>
          <w:bCs/>
          <w:color w:val="auto"/>
          <w:szCs w:val="20"/>
          <w:lang w:eastAsia="de-DE"/>
        </w:rPr>
      </w:pPr>
      <w:r w:rsidRPr="000D64AC">
        <w:rPr>
          <w:rFonts w:cstheme="minorHAnsi"/>
          <w:b/>
          <w:bCs/>
          <w:color w:val="auto"/>
          <w:szCs w:val="20"/>
          <w:lang w:eastAsia="de-DE"/>
        </w:rPr>
        <w:t>Grünstrom-</w:t>
      </w:r>
      <w:r w:rsidRPr="00FD13AD">
        <w:rPr>
          <w:rFonts w:cstheme="minorHAnsi"/>
          <w:b/>
          <w:bCs/>
          <w:color w:val="auto"/>
          <w:szCs w:val="20"/>
          <w:lang w:eastAsia="de-DE"/>
        </w:rPr>
        <w:t>PPAs als Hebel für eine CO</w:t>
      </w:r>
      <w:r w:rsidRPr="00FD13AD">
        <w:rPr>
          <w:rFonts w:ascii="Cambria Math" w:hAnsi="Cambria Math" w:cs="Cambria Math"/>
          <w:b/>
          <w:bCs/>
          <w:color w:val="auto"/>
          <w:szCs w:val="20"/>
          <w:lang w:eastAsia="de-DE"/>
        </w:rPr>
        <w:t>₂</w:t>
      </w:r>
      <w:r w:rsidRPr="00FD13AD">
        <w:rPr>
          <w:rFonts w:cstheme="minorHAnsi"/>
          <w:b/>
          <w:bCs/>
          <w:color w:val="auto"/>
          <w:szCs w:val="20"/>
          <w:lang w:eastAsia="de-DE"/>
        </w:rPr>
        <w:t>-</w:t>
      </w:r>
      <w:r w:rsidRPr="00FD13AD">
        <w:rPr>
          <w:rFonts w:ascii="TKTypeRegular" w:hAnsi="TKTypeRegular" w:cs="TKTypeRegular"/>
          <w:b/>
          <w:bCs/>
          <w:color w:val="auto"/>
          <w:szCs w:val="20"/>
          <w:lang w:eastAsia="de-DE"/>
        </w:rPr>
        <w:t>ä</w:t>
      </w:r>
      <w:r w:rsidRPr="00FD13AD">
        <w:rPr>
          <w:rFonts w:cstheme="minorHAnsi"/>
          <w:b/>
          <w:bCs/>
          <w:color w:val="auto"/>
          <w:szCs w:val="20"/>
          <w:lang w:eastAsia="de-DE"/>
        </w:rPr>
        <w:t>rmere Stahlproduktion</w:t>
      </w:r>
    </w:p>
    <w:p w14:paraId="380AC816" w14:textId="77777777" w:rsidR="00FD13AD" w:rsidRDefault="00FD13AD" w:rsidP="000D4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auto"/>
          <w:szCs w:val="20"/>
          <w:lang w:eastAsia="de-DE"/>
        </w:rPr>
      </w:pPr>
    </w:p>
    <w:p w14:paraId="3B116CF6" w14:textId="672E2580" w:rsidR="00C00089" w:rsidRPr="000D4102" w:rsidRDefault="000D4102" w:rsidP="000D4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auto"/>
          <w:szCs w:val="20"/>
          <w:lang w:eastAsia="de-DE"/>
        </w:rPr>
      </w:pPr>
      <w:r w:rsidRPr="000D4102">
        <w:rPr>
          <w:rFonts w:cstheme="minorHAnsi"/>
          <w:color w:val="auto"/>
          <w:szCs w:val="20"/>
          <w:lang w:eastAsia="de-DE"/>
        </w:rPr>
        <w:t xml:space="preserve">Philipp Conze, Chief Financial Officer (CFO), thyssenkrupp Steel, </w:t>
      </w:r>
      <w:r w:rsidR="0074455A">
        <w:rPr>
          <w:rFonts w:cstheme="minorHAnsi"/>
          <w:color w:val="auto"/>
          <w:szCs w:val="20"/>
          <w:lang w:eastAsia="de-DE"/>
        </w:rPr>
        <w:t>unterstreicht diesen Aspekt</w:t>
      </w:r>
      <w:r w:rsidRPr="000D4102">
        <w:rPr>
          <w:rFonts w:cstheme="minorHAnsi"/>
          <w:color w:val="auto"/>
          <w:szCs w:val="20"/>
          <w:lang w:eastAsia="de-DE"/>
        </w:rPr>
        <w:t xml:space="preserve">: „Mit dem Abschluss der neuen Grünstromlieferverträge schreiten </w:t>
      </w:r>
      <w:r w:rsidRPr="00992F0E">
        <w:rPr>
          <w:rFonts w:cstheme="minorHAnsi"/>
          <w:color w:val="auto"/>
          <w:szCs w:val="20"/>
          <w:lang w:eastAsia="de-DE"/>
        </w:rPr>
        <w:t xml:space="preserve">wir bei </w:t>
      </w:r>
      <w:r w:rsidR="008478AD" w:rsidRPr="00992F0E">
        <w:rPr>
          <w:rFonts w:cstheme="minorHAnsi"/>
          <w:color w:val="auto"/>
          <w:szCs w:val="20"/>
          <w:lang w:eastAsia="de-DE"/>
        </w:rPr>
        <w:t>unserer</w:t>
      </w:r>
      <w:r w:rsidR="008478AD">
        <w:rPr>
          <w:rFonts w:cstheme="minorHAnsi"/>
          <w:color w:val="auto"/>
          <w:szCs w:val="20"/>
          <w:lang w:eastAsia="de-DE"/>
        </w:rPr>
        <w:t xml:space="preserve"> </w:t>
      </w:r>
      <w:r w:rsidRPr="000D4102">
        <w:rPr>
          <w:rFonts w:cstheme="minorHAnsi"/>
          <w:color w:val="auto"/>
          <w:szCs w:val="20"/>
          <w:lang w:eastAsia="de-DE"/>
        </w:rPr>
        <w:t>Transformation hin zu einer CO</w:t>
      </w:r>
      <w:r w:rsidRPr="000D4102">
        <w:rPr>
          <w:rFonts w:ascii="Cambria Math" w:hAnsi="Cambria Math" w:cs="Cambria Math"/>
          <w:color w:val="auto"/>
          <w:szCs w:val="20"/>
          <w:lang w:eastAsia="de-DE"/>
        </w:rPr>
        <w:t>₂</w:t>
      </w:r>
      <w:r w:rsidRPr="000D4102">
        <w:rPr>
          <w:rFonts w:cstheme="minorHAnsi"/>
          <w:color w:val="auto"/>
          <w:szCs w:val="20"/>
          <w:lang w:eastAsia="de-DE"/>
        </w:rPr>
        <w:t>-</w:t>
      </w:r>
      <w:r w:rsidRPr="000D4102">
        <w:rPr>
          <w:rFonts w:cs="TKTypeRegular"/>
          <w:color w:val="auto"/>
          <w:szCs w:val="20"/>
          <w:lang w:eastAsia="de-DE"/>
        </w:rPr>
        <w:t>ä</w:t>
      </w:r>
      <w:r w:rsidRPr="000D4102">
        <w:rPr>
          <w:rFonts w:cstheme="minorHAnsi"/>
          <w:color w:val="auto"/>
          <w:szCs w:val="20"/>
          <w:lang w:eastAsia="de-DE"/>
        </w:rPr>
        <w:t xml:space="preserve">rmeren Produktion voran. Strom-PPAs sind </w:t>
      </w:r>
      <w:r w:rsidR="008478AD">
        <w:rPr>
          <w:rFonts w:cstheme="minorHAnsi"/>
          <w:color w:val="auto"/>
          <w:szCs w:val="20"/>
          <w:lang w:eastAsia="de-DE"/>
        </w:rPr>
        <w:t>dabei</w:t>
      </w:r>
      <w:r w:rsidRPr="000D4102">
        <w:rPr>
          <w:rFonts w:cstheme="minorHAnsi"/>
          <w:color w:val="auto"/>
          <w:szCs w:val="20"/>
          <w:lang w:eastAsia="de-DE"/>
        </w:rPr>
        <w:t xml:space="preserve"> ein </w:t>
      </w:r>
      <w:r w:rsidR="00036E1E">
        <w:rPr>
          <w:rFonts w:cstheme="minorHAnsi"/>
          <w:color w:val="auto"/>
          <w:szCs w:val="20"/>
          <w:lang w:eastAsia="de-DE"/>
        </w:rPr>
        <w:t>unverzichtbarer</w:t>
      </w:r>
      <w:r w:rsidRPr="000D4102">
        <w:rPr>
          <w:rFonts w:cstheme="minorHAnsi"/>
          <w:color w:val="auto"/>
          <w:szCs w:val="20"/>
          <w:lang w:eastAsia="de-DE"/>
        </w:rPr>
        <w:t xml:space="preserve"> Baustein unserer </w:t>
      </w:r>
      <w:proofErr w:type="spellStart"/>
      <w:r w:rsidRPr="000D4102">
        <w:rPr>
          <w:rFonts w:cstheme="minorHAnsi"/>
          <w:color w:val="auto"/>
          <w:szCs w:val="20"/>
          <w:lang w:eastAsia="de-DE"/>
        </w:rPr>
        <w:t>Dekarbonisierungsstrategie</w:t>
      </w:r>
      <w:proofErr w:type="spellEnd"/>
      <w:r w:rsidRPr="000D4102">
        <w:rPr>
          <w:rFonts w:cstheme="minorHAnsi"/>
          <w:color w:val="auto"/>
          <w:szCs w:val="20"/>
          <w:lang w:eastAsia="de-DE"/>
        </w:rPr>
        <w:t>.“</w:t>
      </w:r>
    </w:p>
    <w:p w14:paraId="597E9D78" w14:textId="77777777" w:rsidR="00BC1EC7" w:rsidRPr="00BC1EC7" w:rsidRDefault="00BC1EC7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6E3C42C8" w14:textId="32B96697" w:rsidR="007D53C2" w:rsidRPr="0020212B" w:rsidRDefault="007D53C2" w:rsidP="007D5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auto"/>
          <w:szCs w:val="20"/>
          <w:lang w:eastAsia="de-DE"/>
        </w:rPr>
      </w:pPr>
      <w:r w:rsidRPr="00BC1EC7">
        <w:rPr>
          <w:rFonts w:cstheme="minorHAnsi"/>
          <w:szCs w:val="20"/>
          <w:lang w:eastAsia="de-DE"/>
        </w:rPr>
        <w:t xml:space="preserve">Das Vertragsvolumen von rund 230 GWh entspricht dem Strombedarf von etwa 70.000 Haushalten. Die </w:t>
      </w:r>
      <w:r w:rsidR="00106F15" w:rsidRPr="00106F15">
        <w:rPr>
          <w:rFonts w:cstheme="minorHAnsi"/>
          <w:szCs w:val="20"/>
          <w:lang w:eastAsia="de-DE"/>
        </w:rPr>
        <w:t xml:space="preserve">Grünstromlieferungen </w:t>
      </w:r>
      <w:r w:rsidRPr="00BC1EC7">
        <w:rPr>
          <w:rFonts w:cstheme="minorHAnsi"/>
          <w:szCs w:val="20"/>
          <w:lang w:eastAsia="de-DE"/>
        </w:rPr>
        <w:t xml:space="preserve">stammen aus </w:t>
      </w:r>
      <w:r w:rsidR="00E20EDF">
        <w:rPr>
          <w:rFonts w:cstheme="minorHAnsi"/>
          <w:szCs w:val="20"/>
          <w:lang w:eastAsia="de-DE"/>
        </w:rPr>
        <w:t xml:space="preserve">jungen </w:t>
      </w:r>
      <w:r w:rsidRPr="00BC1EC7">
        <w:rPr>
          <w:rFonts w:cstheme="minorHAnsi"/>
          <w:szCs w:val="20"/>
          <w:lang w:eastAsia="de-DE"/>
        </w:rPr>
        <w:t xml:space="preserve">Photovoltaikanlagen </w:t>
      </w:r>
      <w:r w:rsidR="006269C4">
        <w:rPr>
          <w:rFonts w:cstheme="minorHAnsi"/>
          <w:szCs w:val="20"/>
          <w:lang w:eastAsia="de-DE"/>
        </w:rPr>
        <w:t xml:space="preserve">und </w:t>
      </w:r>
      <w:r w:rsidR="009D676B">
        <w:rPr>
          <w:rFonts w:cstheme="minorHAnsi"/>
          <w:szCs w:val="20"/>
          <w:lang w:eastAsia="de-DE"/>
        </w:rPr>
        <w:t xml:space="preserve">ausgeförderten </w:t>
      </w:r>
      <w:proofErr w:type="spellStart"/>
      <w:r w:rsidR="009D676B" w:rsidRPr="00106F15">
        <w:rPr>
          <w:rFonts w:cstheme="minorHAnsi"/>
          <w:szCs w:val="20"/>
          <w:lang w:eastAsia="de-DE"/>
        </w:rPr>
        <w:t>Onshore</w:t>
      </w:r>
      <w:proofErr w:type="spellEnd"/>
      <w:r w:rsidR="009D676B" w:rsidRPr="00106F15">
        <w:rPr>
          <w:rFonts w:cstheme="minorHAnsi"/>
          <w:szCs w:val="20"/>
          <w:lang w:eastAsia="de-DE"/>
        </w:rPr>
        <w:t xml:space="preserve"> Windparks</w:t>
      </w:r>
      <w:r w:rsidR="009D676B" w:rsidRPr="00BC1EC7">
        <w:rPr>
          <w:rFonts w:cstheme="minorHAnsi"/>
          <w:szCs w:val="20"/>
          <w:lang w:eastAsia="de-DE"/>
        </w:rPr>
        <w:t xml:space="preserve"> </w:t>
      </w:r>
      <w:r w:rsidRPr="00BC1EC7">
        <w:rPr>
          <w:rFonts w:cstheme="minorHAnsi"/>
          <w:szCs w:val="20"/>
          <w:lang w:eastAsia="de-DE"/>
        </w:rPr>
        <w:t xml:space="preserve">in Deutschland. </w:t>
      </w:r>
      <w:r w:rsidR="009D676B" w:rsidRPr="00106F15">
        <w:rPr>
          <w:rFonts w:cstheme="minorHAnsi"/>
          <w:szCs w:val="20"/>
          <w:lang w:eastAsia="de-DE"/>
        </w:rPr>
        <w:t>Durch den Grünstrombezug werden sowohl jährlich über 70.000 t CO</w:t>
      </w:r>
      <w:r w:rsidR="009D676B" w:rsidRPr="009D676B">
        <w:rPr>
          <w:rFonts w:cstheme="minorHAnsi"/>
          <w:szCs w:val="20"/>
          <w:vertAlign w:val="subscript"/>
          <w:lang w:eastAsia="de-DE"/>
        </w:rPr>
        <w:t>2</w:t>
      </w:r>
      <w:r w:rsidR="009D676B" w:rsidRPr="00106F15">
        <w:rPr>
          <w:rFonts w:cstheme="minorHAnsi"/>
          <w:szCs w:val="20"/>
          <w:lang w:eastAsia="de-DE"/>
        </w:rPr>
        <w:t xml:space="preserve"> Emissionen vermieden als auch der wirtschaftliche Weiterbetrieb von Windparks in Deutschland ermöglicht, die keine EEG-Förderung mehr erhalten</w:t>
      </w:r>
      <w:r w:rsidR="009D676B" w:rsidRPr="0020212B">
        <w:rPr>
          <w:rFonts w:cstheme="minorHAnsi"/>
          <w:color w:val="auto"/>
          <w:szCs w:val="20"/>
          <w:lang w:eastAsia="de-DE"/>
        </w:rPr>
        <w:t xml:space="preserve">. </w:t>
      </w:r>
    </w:p>
    <w:p w14:paraId="3DABE14E" w14:textId="77777777" w:rsidR="007D53C2" w:rsidRDefault="007D53C2" w:rsidP="007D5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59848BE8" w14:textId="77777777" w:rsidR="00EC52C8" w:rsidRDefault="00EC52C8" w:rsidP="007D5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0F5A77D4" w14:textId="7FB93B0C" w:rsidR="00FB51EC" w:rsidRPr="00FB51EC" w:rsidRDefault="00FB51EC" w:rsidP="00FB51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b/>
          <w:bCs/>
          <w:szCs w:val="20"/>
          <w:lang w:eastAsia="de-DE"/>
        </w:rPr>
      </w:pPr>
      <w:r w:rsidRPr="00FB51EC">
        <w:rPr>
          <w:rFonts w:cstheme="minorHAnsi"/>
          <w:b/>
          <w:bCs/>
          <w:szCs w:val="20"/>
          <w:lang w:eastAsia="de-DE"/>
        </w:rPr>
        <w:t xml:space="preserve">Grünstrom für </w:t>
      </w:r>
      <w:r w:rsidR="00036E1E">
        <w:rPr>
          <w:rFonts w:cstheme="minorHAnsi"/>
          <w:b/>
          <w:bCs/>
          <w:szCs w:val="20"/>
          <w:lang w:eastAsia="de-DE"/>
        </w:rPr>
        <w:t xml:space="preserve">die Standorte in </w:t>
      </w:r>
      <w:r w:rsidR="00B43225">
        <w:rPr>
          <w:rFonts w:cstheme="minorHAnsi"/>
          <w:b/>
          <w:bCs/>
          <w:szCs w:val="20"/>
          <w:lang w:eastAsia="de-DE"/>
        </w:rPr>
        <w:t xml:space="preserve">Andernach, </w:t>
      </w:r>
      <w:r w:rsidR="00036E1E">
        <w:rPr>
          <w:rFonts w:cstheme="minorHAnsi"/>
          <w:b/>
          <w:bCs/>
          <w:szCs w:val="20"/>
          <w:lang w:eastAsia="de-DE"/>
        </w:rPr>
        <w:t xml:space="preserve">Gelsenkirchen und </w:t>
      </w:r>
      <w:r w:rsidR="0074455A">
        <w:rPr>
          <w:rFonts w:cstheme="minorHAnsi"/>
          <w:b/>
          <w:bCs/>
          <w:szCs w:val="20"/>
          <w:lang w:eastAsia="de-DE"/>
        </w:rPr>
        <w:t>Hagen-Hohenlimburg</w:t>
      </w:r>
    </w:p>
    <w:p w14:paraId="1445451D" w14:textId="77777777" w:rsidR="00FB51EC" w:rsidRDefault="00FB51EC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696BEBEB" w14:textId="31761E6C" w:rsidR="00BC1EC7" w:rsidRPr="00BC1EC7" w:rsidRDefault="00B43225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  <w:r>
        <w:rPr>
          <w:rFonts w:cstheme="minorHAnsi"/>
          <w:szCs w:val="20"/>
          <w:lang w:eastAsia="de-DE"/>
        </w:rPr>
        <w:t>S</w:t>
      </w:r>
      <w:r w:rsidR="00BC1EC7" w:rsidRPr="00BC1EC7">
        <w:rPr>
          <w:rFonts w:cstheme="minorHAnsi"/>
          <w:szCs w:val="20"/>
          <w:lang w:eastAsia="de-DE"/>
        </w:rPr>
        <w:t xml:space="preserve">eit Jahresbeginn </w:t>
      </w:r>
      <w:r>
        <w:rPr>
          <w:rFonts w:cstheme="minorHAnsi"/>
          <w:szCs w:val="20"/>
          <w:lang w:eastAsia="de-DE"/>
        </w:rPr>
        <w:t xml:space="preserve">werden </w:t>
      </w:r>
      <w:r w:rsidR="00B87DF1" w:rsidRPr="00B87DF1">
        <w:rPr>
          <w:rFonts w:cstheme="minorHAnsi"/>
          <w:szCs w:val="20"/>
          <w:lang w:eastAsia="de-DE"/>
        </w:rPr>
        <w:t>vor allem die</w:t>
      </w:r>
      <w:r w:rsidR="00B87DF1">
        <w:rPr>
          <w:rFonts w:cstheme="minorHAnsi"/>
          <w:szCs w:val="20"/>
          <w:lang w:eastAsia="de-DE"/>
        </w:rPr>
        <w:t xml:space="preserve"> thyssenkrupp Steel-</w:t>
      </w:r>
      <w:r w:rsidR="00B87DF1" w:rsidRPr="00B87DF1">
        <w:rPr>
          <w:rFonts w:cstheme="minorHAnsi"/>
          <w:szCs w:val="20"/>
          <w:lang w:eastAsia="de-DE"/>
        </w:rPr>
        <w:t xml:space="preserve">Tochtergesellschaften </w:t>
      </w:r>
      <w:ins w:id="0" w:author="Drüppel-Fink, Claudia" w:date="2026-02-02T08:44:00Z" w16du:dateUtc="2026-02-02T07:44:00Z">
        <w:r w:rsidR="00D9121C">
          <w:rPr>
            <w:rFonts w:cstheme="minorHAnsi"/>
            <w:szCs w:val="20"/>
            <w:lang w:eastAsia="de-DE"/>
          </w:rPr>
          <w:br/>
        </w:r>
      </w:ins>
      <w:r w:rsidR="00B87DF1" w:rsidRPr="00B87DF1">
        <w:rPr>
          <w:rFonts w:cstheme="minorHAnsi"/>
          <w:szCs w:val="20"/>
          <w:lang w:eastAsia="de-DE"/>
        </w:rPr>
        <w:t xml:space="preserve">thyssenkrupp Rasselstein und thyssenkrupp </w:t>
      </w:r>
      <w:proofErr w:type="spellStart"/>
      <w:r w:rsidR="00B87DF1" w:rsidRPr="00B87DF1">
        <w:rPr>
          <w:rFonts w:cstheme="minorHAnsi"/>
          <w:szCs w:val="20"/>
          <w:lang w:eastAsia="de-DE"/>
        </w:rPr>
        <w:t>Electrical</w:t>
      </w:r>
      <w:proofErr w:type="spellEnd"/>
      <w:r w:rsidR="00B87DF1" w:rsidRPr="00B87DF1">
        <w:rPr>
          <w:rFonts w:cstheme="minorHAnsi"/>
          <w:szCs w:val="20"/>
          <w:lang w:eastAsia="de-DE"/>
        </w:rPr>
        <w:t xml:space="preserve"> Steel </w:t>
      </w:r>
      <w:r>
        <w:rPr>
          <w:rFonts w:cstheme="minorHAnsi"/>
          <w:szCs w:val="20"/>
          <w:lang w:eastAsia="de-DE"/>
        </w:rPr>
        <w:t xml:space="preserve">mit dem Grünstrom </w:t>
      </w:r>
      <w:r w:rsidR="00BC1EC7" w:rsidRPr="00BC1EC7">
        <w:rPr>
          <w:rFonts w:cstheme="minorHAnsi"/>
          <w:szCs w:val="20"/>
          <w:lang w:eastAsia="de-DE"/>
        </w:rPr>
        <w:t xml:space="preserve">versorgt. </w:t>
      </w:r>
      <w:r w:rsidR="00A66AC5" w:rsidRPr="00A66AC5">
        <w:rPr>
          <w:rFonts w:cstheme="minorHAnsi"/>
          <w:szCs w:val="20"/>
          <w:lang w:eastAsia="de-DE"/>
        </w:rPr>
        <w:lastRenderedPageBreak/>
        <w:t xml:space="preserve">Darüber hinaus bezieht die </w:t>
      </w:r>
      <w:r w:rsidR="00532AE4">
        <w:rPr>
          <w:rFonts w:cstheme="minorHAnsi"/>
          <w:szCs w:val="20"/>
          <w:lang w:eastAsia="de-DE"/>
        </w:rPr>
        <w:t>thyssenkrupp Steel</w:t>
      </w:r>
      <w:r w:rsidR="00A66AC5" w:rsidRPr="00A66AC5">
        <w:rPr>
          <w:rFonts w:cstheme="minorHAnsi"/>
          <w:szCs w:val="20"/>
          <w:lang w:eastAsia="de-DE"/>
        </w:rPr>
        <w:t xml:space="preserve">-Tochter </w:t>
      </w:r>
      <w:r w:rsidR="00532AE4">
        <w:rPr>
          <w:rFonts w:cstheme="minorHAnsi"/>
          <w:szCs w:val="20"/>
          <w:lang w:eastAsia="de-DE"/>
        </w:rPr>
        <w:t>in</w:t>
      </w:r>
      <w:r w:rsidR="00A66AC5" w:rsidRPr="00A66AC5">
        <w:rPr>
          <w:rFonts w:cstheme="minorHAnsi"/>
          <w:szCs w:val="20"/>
          <w:lang w:eastAsia="de-DE"/>
        </w:rPr>
        <w:t xml:space="preserve"> Hohenlimburg bereits seit Sommer 2024 Grünstrom aus einem benachbarten Windpark in Hagen-Hohenlimburg. Dabei handelt es sich bundesweit um das erste Projekt der Direktbelieferung eines deutschen Industrieunternehmens aus einem Windpark. Durch ein drei Kilometer langes Kabel wird der im Windpark produzierte </w:t>
      </w:r>
      <w:r w:rsidR="00C85BF7">
        <w:rPr>
          <w:rFonts w:cstheme="minorHAnsi"/>
          <w:szCs w:val="20"/>
          <w:lang w:eastAsia="de-DE"/>
        </w:rPr>
        <w:t>Grüns</w:t>
      </w:r>
      <w:r w:rsidR="00A66AC5" w:rsidRPr="00A66AC5">
        <w:rPr>
          <w:rFonts w:cstheme="minorHAnsi"/>
          <w:szCs w:val="20"/>
          <w:lang w:eastAsia="de-DE"/>
        </w:rPr>
        <w:t xml:space="preserve">trom direkt in das Werksnetz von thyssenkrupp Hohenlimburg eingespeist. Alle drei </w:t>
      </w:r>
      <w:proofErr w:type="spellStart"/>
      <w:r w:rsidR="00A66AC5" w:rsidRPr="00A66AC5">
        <w:rPr>
          <w:rFonts w:cstheme="minorHAnsi"/>
          <w:szCs w:val="20"/>
          <w:lang w:eastAsia="de-DE"/>
        </w:rPr>
        <w:t>tkS</w:t>
      </w:r>
      <w:proofErr w:type="spellEnd"/>
      <w:r w:rsidR="00A66AC5" w:rsidRPr="00A66AC5">
        <w:rPr>
          <w:rFonts w:cstheme="minorHAnsi"/>
          <w:szCs w:val="20"/>
          <w:lang w:eastAsia="de-DE"/>
        </w:rPr>
        <w:t>-Tochtergesellschaften beziehen damit ab sofort mindestens 30% Grünstrom</w:t>
      </w:r>
      <w:r w:rsidR="00A66AC5">
        <w:rPr>
          <w:rFonts w:cstheme="minorHAnsi"/>
          <w:szCs w:val="20"/>
          <w:lang w:eastAsia="de-DE"/>
        </w:rPr>
        <w:t xml:space="preserve">. </w:t>
      </w:r>
      <w:r w:rsidR="002460B7">
        <w:rPr>
          <w:rFonts w:cstheme="minorHAnsi"/>
          <w:szCs w:val="20"/>
          <w:lang w:eastAsia="de-DE"/>
        </w:rPr>
        <w:t>Durch Abschluss der PPAs</w:t>
      </w:r>
      <w:r w:rsidR="00BC1EC7" w:rsidRPr="00BC1EC7">
        <w:rPr>
          <w:rFonts w:cstheme="minorHAnsi"/>
          <w:szCs w:val="20"/>
          <w:lang w:eastAsia="de-DE"/>
        </w:rPr>
        <w:t xml:space="preserve"> ermöglicht thyssenkrupp Steel eine noch nachhaltigere Produktion hochqualitativer Bleche für Verpackungen, </w:t>
      </w:r>
      <w:r w:rsidR="000329A4">
        <w:rPr>
          <w:rFonts w:cstheme="minorHAnsi"/>
          <w:szCs w:val="20"/>
          <w:lang w:eastAsia="de-DE"/>
        </w:rPr>
        <w:t xml:space="preserve">Transformatoren, </w:t>
      </w:r>
      <w:r w:rsidR="00BC1EC7" w:rsidRPr="00BC1EC7">
        <w:rPr>
          <w:rFonts w:cstheme="minorHAnsi"/>
          <w:szCs w:val="20"/>
          <w:lang w:eastAsia="de-DE"/>
        </w:rPr>
        <w:t>Elektromotoren und Präzisionsanwendungen.</w:t>
      </w:r>
    </w:p>
    <w:p w14:paraId="6C4682B7" w14:textId="77777777" w:rsidR="00BC1EC7" w:rsidRPr="004E7C35" w:rsidRDefault="00BC1EC7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auto"/>
          <w:szCs w:val="20"/>
          <w:lang w:eastAsia="de-DE"/>
        </w:rPr>
      </w:pPr>
    </w:p>
    <w:p w14:paraId="44172578" w14:textId="5E5C5606" w:rsidR="00BC1EC7" w:rsidRPr="004E7C35" w:rsidRDefault="00BC1EC7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auto"/>
          <w:szCs w:val="20"/>
          <w:lang w:eastAsia="de-DE"/>
        </w:rPr>
      </w:pPr>
      <w:r w:rsidRPr="004E7C35">
        <w:rPr>
          <w:rFonts w:cstheme="minorHAnsi"/>
          <w:color w:val="auto"/>
          <w:szCs w:val="20"/>
          <w:lang w:eastAsia="de-DE"/>
        </w:rPr>
        <w:t>Clarissa Odewald, CEO thyssenkrupp Rasselstein</w:t>
      </w:r>
      <w:r w:rsidR="00A5005C" w:rsidRPr="004E7C35">
        <w:rPr>
          <w:rFonts w:cstheme="minorHAnsi"/>
          <w:color w:val="auto"/>
          <w:szCs w:val="20"/>
          <w:lang w:eastAsia="de-DE"/>
        </w:rPr>
        <w:t>,</w:t>
      </w:r>
      <w:r w:rsidR="0035732B" w:rsidRPr="004E7C35">
        <w:rPr>
          <w:rFonts w:cstheme="minorHAnsi"/>
          <w:color w:val="auto"/>
          <w:szCs w:val="20"/>
          <w:lang w:eastAsia="de-DE"/>
        </w:rPr>
        <w:t xml:space="preserve"> </w:t>
      </w:r>
      <w:r w:rsidR="001F5DBD" w:rsidRPr="004E7C35">
        <w:rPr>
          <w:rFonts w:cstheme="minorHAnsi"/>
          <w:color w:val="auto"/>
          <w:szCs w:val="20"/>
          <w:lang w:eastAsia="de-DE"/>
        </w:rPr>
        <w:t>erläutert die Bedeutung der PPAs für den Verpackungsstahlproduzenten</w:t>
      </w:r>
      <w:r w:rsidRPr="004E7C35">
        <w:rPr>
          <w:rFonts w:cstheme="minorHAnsi"/>
          <w:color w:val="auto"/>
          <w:szCs w:val="20"/>
          <w:lang w:eastAsia="de-DE"/>
        </w:rPr>
        <w:t>: „</w:t>
      </w:r>
      <w:r w:rsidR="00A60C45" w:rsidRPr="00A60C45">
        <w:rPr>
          <w:rFonts w:cstheme="minorHAnsi"/>
          <w:color w:val="auto"/>
          <w:szCs w:val="20"/>
          <w:lang w:eastAsia="de-DE"/>
        </w:rPr>
        <w:t>Nachhaltigkeit spielt für thyssenkrupp Rasselstein und unsere Kunden eine große Rolle. Durch die neuen Grünstromlieferverträge können wir in Andernach, dem weltweit größten Produktionsstandort für Verpackungsstahl, jetzt bereits über 50.000 t CO</w:t>
      </w:r>
      <w:r w:rsidR="00A60C45" w:rsidRPr="00A60C45">
        <w:rPr>
          <w:rFonts w:ascii="Cambria Math" w:hAnsi="Cambria Math" w:cs="Cambria Math"/>
          <w:color w:val="auto"/>
          <w:szCs w:val="20"/>
          <w:lang w:eastAsia="de-DE"/>
        </w:rPr>
        <w:t>₂</w:t>
      </w:r>
      <w:r w:rsidR="00A60C45" w:rsidRPr="00A60C45">
        <w:rPr>
          <w:rFonts w:cstheme="minorHAnsi"/>
          <w:color w:val="auto"/>
          <w:szCs w:val="20"/>
          <w:lang w:eastAsia="de-DE"/>
        </w:rPr>
        <w:t>-Emissionen im Jahr einsparen.</w:t>
      </w:r>
      <w:r w:rsidR="00A60C45" w:rsidRPr="00A60C45">
        <w:rPr>
          <w:rFonts w:ascii="TKTypeRegular" w:hAnsi="TKTypeRegular" w:cs="TKTypeRegular"/>
          <w:color w:val="auto"/>
          <w:szCs w:val="20"/>
          <w:lang w:eastAsia="de-DE"/>
        </w:rPr>
        <w:t>“</w:t>
      </w:r>
    </w:p>
    <w:p w14:paraId="4705393F" w14:textId="77777777" w:rsidR="00BC1EC7" w:rsidRPr="0035732B" w:rsidRDefault="00BC1EC7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FF0000"/>
          <w:szCs w:val="20"/>
          <w:lang w:eastAsia="de-DE"/>
        </w:rPr>
      </w:pPr>
    </w:p>
    <w:p w14:paraId="14353CFF" w14:textId="1573BB87" w:rsidR="004E7C35" w:rsidRPr="004E7C35" w:rsidRDefault="00BC1EC7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auto"/>
          <w:szCs w:val="20"/>
          <w:lang w:eastAsia="de-DE"/>
        </w:rPr>
      </w:pPr>
      <w:r w:rsidRPr="004E7C35">
        <w:rPr>
          <w:rFonts w:cstheme="minorHAnsi"/>
          <w:color w:val="auto"/>
          <w:szCs w:val="20"/>
          <w:lang w:eastAsia="de-DE"/>
        </w:rPr>
        <w:t>Dennis Becher, Head of Energy Management, thyssenkrupp Steel</w:t>
      </w:r>
      <w:r w:rsidR="004E7C35" w:rsidRPr="004E7C35">
        <w:rPr>
          <w:rFonts w:cstheme="minorHAnsi"/>
          <w:color w:val="auto"/>
          <w:szCs w:val="20"/>
          <w:lang w:eastAsia="de-DE"/>
        </w:rPr>
        <w:t xml:space="preserve">, ergänzt: </w:t>
      </w:r>
      <w:r w:rsidRPr="004E7C35">
        <w:rPr>
          <w:rFonts w:cstheme="minorHAnsi"/>
          <w:color w:val="auto"/>
          <w:szCs w:val="20"/>
          <w:lang w:eastAsia="de-DE"/>
        </w:rPr>
        <w:t xml:space="preserve">„Wir freuen uns über die Partnerschaften mit </w:t>
      </w:r>
      <w:proofErr w:type="spellStart"/>
      <w:r w:rsidRPr="004E7C35">
        <w:rPr>
          <w:rFonts w:cstheme="minorHAnsi"/>
          <w:color w:val="auto"/>
          <w:szCs w:val="20"/>
          <w:lang w:eastAsia="de-DE"/>
        </w:rPr>
        <w:t>Quadra</w:t>
      </w:r>
      <w:proofErr w:type="spellEnd"/>
      <w:r w:rsidRPr="004E7C35">
        <w:rPr>
          <w:rFonts w:cstheme="minorHAnsi"/>
          <w:color w:val="auto"/>
          <w:szCs w:val="20"/>
          <w:lang w:eastAsia="de-DE"/>
        </w:rPr>
        <w:t xml:space="preserve"> Energy, </w:t>
      </w:r>
      <w:proofErr w:type="spellStart"/>
      <w:r w:rsidRPr="004E7C35">
        <w:rPr>
          <w:rFonts w:cstheme="minorHAnsi"/>
          <w:color w:val="auto"/>
          <w:szCs w:val="20"/>
          <w:lang w:eastAsia="de-DE"/>
        </w:rPr>
        <w:t>Statkraft</w:t>
      </w:r>
      <w:proofErr w:type="spellEnd"/>
      <w:r w:rsidRPr="004E7C35">
        <w:rPr>
          <w:rFonts w:cstheme="minorHAnsi"/>
          <w:color w:val="auto"/>
          <w:szCs w:val="20"/>
          <w:lang w:eastAsia="de-DE"/>
        </w:rPr>
        <w:t xml:space="preserve">, Centrica Energy und </w:t>
      </w:r>
      <w:proofErr w:type="spellStart"/>
      <w:r w:rsidRPr="004E7C35">
        <w:rPr>
          <w:rFonts w:cstheme="minorHAnsi"/>
          <w:color w:val="auto"/>
          <w:szCs w:val="20"/>
          <w:lang w:eastAsia="de-DE"/>
        </w:rPr>
        <w:t>Sunnic</w:t>
      </w:r>
      <w:proofErr w:type="spellEnd"/>
      <w:r w:rsidRPr="004E7C35">
        <w:rPr>
          <w:rFonts w:cstheme="minorHAnsi"/>
          <w:color w:val="auto"/>
          <w:szCs w:val="20"/>
          <w:lang w:eastAsia="de-DE"/>
        </w:rPr>
        <w:t xml:space="preserve"> Lighthouse. Mit den vier neuen Power Purchase Agreements (PPA) bauen wir unser Grünstromportfolio weiter aus. Im Zuge der grünen Transformation wird der Stromverbrauch von </w:t>
      </w:r>
      <w:ins w:id="1" w:author="Drüppel-Fink, Claudia" w:date="2026-02-02T08:45:00Z" w16du:dateUtc="2026-02-02T07:45:00Z">
        <w:r w:rsidR="00D9121C">
          <w:rPr>
            <w:rFonts w:cstheme="minorHAnsi"/>
            <w:szCs w:val="20"/>
            <w:lang w:eastAsia="de-DE"/>
          </w:rPr>
          <w:br/>
        </w:r>
      </w:ins>
      <w:r w:rsidRPr="004E7C35">
        <w:rPr>
          <w:rFonts w:cstheme="minorHAnsi"/>
          <w:color w:val="auto"/>
          <w:szCs w:val="20"/>
          <w:lang w:eastAsia="de-DE"/>
        </w:rPr>
        <w:t>thyssenkrupp Steel Europe in den nächsten Jahren signifikant steigen – und damit auch der Bedarf an weiteren Grünstromlieferverträgen.“</w:t>
      </w:r>
    </w:p>
    <w:p w14:paraId="17D752DB" w14:textId="77777777" w:rsidR="004E7C35" w:rsidRDefault="004E7C35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FF0000"/>
          <w:szCs w:val="20"/>
          <w:lang w:eastAsia="de-DE"/>
        </w:rPr>
      </w:pPr>
    </w:p>
    <w:p w14:paraId="1076DDE4" w14:textId="040BFB00" w:rsidR="00343BCD" w:rsidRPr="00D95512" w:rsidRDefault="00A87294" w:rsidP="00343B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b/>
          <w:bCs/>
          <w:color w:val="auto"/>
          <w:szCs w:val="20"/>
          <w:lang w:eastAsia="de-DE"/>
        </w:rPr>
      </w:pPr>
      <w:r w:rsidRPr="00D95512">
        <w:rPr>
          <w:rFonts w:cstheme="minorHAnsi"/>
          <w:b/>
          <w:bCs/>
          <w:color w:val="auto"/>
          <w:szCs w:val="20"/>
          <w:lang w:eastAsia="de-DE"/>
        </w:rPr>
        <w:t>Steigende Strombe</w:t>
      </w:r>
      <w:r w:rsidR="00904113" w:rsidRPr="00D95512">
        <w:rPr>
          <w:rFonts w:cstheme="minorHAnsi"/>
          <w:b/>
          <w:bCs/>
          <w:color w:val="auto"/>
          <w:szCs w:val="20"/>
          <w:lang w:eastAsia="de-DE"/>
        </w:rPr>
        <w:t xml:space="preserve">darfe im Zuge der grünen Transformation </w:t>
      </w:r>
    </w:p>
    <w:p w14:paraId="4677731E" w14:textId="77777777" w:rsidR="00E160D8" w:rsidRDefault="00E160D8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FF0000"/>
          <w:szCs w:val="20"/>
          <w:lang w:eastAsia="de-DE"/>
        </w:rPr>
      </w:pPr>
    </w:p>
    <w:p w14:paraId="3EEB8C2E" w14:textId="7788A73C" w:rsidR="00DE6408" w:rsidRPr="0020212B" w:rsidRDefault="00E160D8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auto"/>
          <w:szCs w:val="20"/>
          <w:lang w:eastAsia="de-DE"/>
        </w:rPr>
      </w:pPr>
      <w:r w:rsidRPr="0020212B">
        <w:rPr>
          <w:rFonts w:cstheme="minorHAnsi"/>
          <w:color w:val="auto"/>
          <w:szCs w:val="20"/>
          <w:lang w:eastAsia="de-DE"/>
        </w:rPr>
        <w:t xml:space="preserve">thyssenkrupp Steel verfolgt das Ziel, die Stahlproduktion schrittweise und dauerhaft zu </w:t>
      </w:r>
      <w:proofErr w:type="spellStart"/>
      <w:r w:rsidRPr="0020212B">
        <w:rPr>
          <w:rFonts w:cstheme="minorHAnsi"/>
          <w:color w:val="auto"/>
          <w:szCs w:val="20"/>
          <w:lang w:eastAsia="de-DE"/>
        </w:rPr>
        <w:t>dekarbonisieren</w:t>
      </w:r>
      <w:proofErr w:type="spellEnd"/>
      <w:r w:rsidRPr="0020212B">
        <w:rPr>
          <w:rFonts w:cstheme="minorHAnsi"/>
          <w:color w:val="auto"/>
          <w:szCs w:val="20"/>
          <w:lang w:eastAsia="de-DE"/>
        </w:rPr>
        <w:t>. Zentrale</w:t>
      </w:r>
      <w:r w:rsidR="00D95512" w:rsidRPr="0020212B">
        <w:rPr>
          <w:rFonts w:cstheme="minorHAnsi"/>
          <w:color w:val="auto"/>
          <w:szCs w:val="20"/>
          <w:lang w:eastAsia="de-DE"/>
        </w:rPr>
        <w:t>s</w:t>
      </w:r>
      <w:r w:rsidRPr="0020212B">
        <w:rPr>
          <w:rFonts w:cstheme="minorHAnsi"/>
          <w:color w:val="auto"/>
          <w:szCs w:val="20"/>
          <w:lang w:eastAsia="de-DE"/>
        </w:rPr>
        <w:t xml:space="preserve"> Element der Transformationsstrategie </w:t>
      </w:r>
      <w:r w:rsidR="006C35FB" w:rsidRPr="0020212B">
        <w:rPr>
          <w:rFonts w:cstheme="minorHAnsi"/>
          <w:color w:val="auto"/>
          <w:szCs w:val="20"/>
          <w:lang w:eastAsia="de-DE"/>
        </w:rPr>
        <w:t>ist der</w:t>
      </w:r>
      <w:r w:rsidR="003E5BA4" w:rsidRPr="0020212B">
        <w:rPr>
          <w:rFonts w:cstheme="minorHAnsi"/>
          <w:color w:val="auto"/>
          <w:szCs w:val="20"/>
          <w:lang w:eastAsia="de-DE"/>
        </w:rPr>
        <w:t xml:space="preserve"> Bau einer</w:t>
      </w:r>
      <w:r w:rsidR="008B3BA9" w:rsidRPr="0020212B">
        <w:rPr>
          <w:rFonts w:cstheme="minorHAnsi"/>
          <w:color w:val="auto"/>
          <w:szCs w:val="20"/>
          <w:lang w:eastAsia="de-DE"/>
        </w:rPr>
        <w:t xml:space="preserve"> wasserstofffähigen</w:t>
      </w:r>
      <w:r w:rsidR="003E5BA4" w:rsidRPr="0020212B">
        <w:rPr>
          <w:rFonts w:cstheme="minorHAnsi"/>
          <w:color w:val="auto"/>
          <w:szCs w:val="20"/>
          <w:lang w:eastAsia="de-DE"/>
        </w:rPr>
        <w:t xml:space="preserve"> Direktreduktionsanlage</w:t>
      </w:r>
      <w:r w:rsidR="006C35FB" w:rsidRPr="0020212B">
        <w:rPr>
          <w:rFonts w:cstheme="minorHAnsi"/>
          <w:color w:val="auto"/>
          <w:szCs w:val="20"/>
          <w:lang w:eastAsia="de-DE"/>
        </w:rPr>
        <w:t>. Vor allem vor dem Hintergrund, dass diese neue</w:t>
      </w:r>
      <w:r w:rsidR="0074455A" w:rsidRPr="0020212B">
        <w:rPr>
          <w:rFonts w:cstheme="minorHAnsi"/>
          <w:color w:val="auto"/>
          <w:szCs w:val="20"/>
          <w:lang w:eastAsia="de-DE"/>
        </w:rPr>
        <w:t>n</w:t>
      </w:r>
      <w:r w:rsidR="006C35FB" w:rsidRPr="0020212B">
        <w:rPr>
          <w:rFonts w:cstheme="minorHAnsi"/>
          <w:color w:val="auto"/>
          <w:szCs w:val="20"/>
          <w:lang w:eastAsia="de-DE"/>
        </w:rPr>
        <w:t xml:space="preserve"> klimafreundliche</w:t>
      </w:r>
      <w:r w:rsidR="00D16679">
        <w:rPr>
          <w:rFonts w:cstheme="minorHAnsi"/>
          <w:color w:val="auto"/>
          <w:szCs w:val="20"/>
          <w:lang w:eastAsia="de-DE"/>
        </w:rPr>
        <w:t>n</w:t>
      </w:r>
      <w:r w:rsidR="006C35FB" w:rsidRPr="0020212B">
        <w:rPr>
          <w:rFonts w:cstheme="minorHAnsi"/>
          <w:color w:val="auto"/>
          <w:szCs w:val="20"/>
          <w:lang w:eastAsia="de-DE"/>
        </w:rPr>
        <w:t xml:space="preserve"> Technologien mit einem deutlich steigenden Bedarf an Strom und erneuerbaren Energien einhergeht</w:t>
      </w:r>
      <w:r w:rsidR="00B82906" w:rsidRPr="0020212B">
        <w:rPr>
          <w:rFonts w:cstheme="minorHAnsi"/>
          <w:color w:val="auto"/>
          <w:szCs w:val="20"/>
          <w:lang w:eastAsia="de-DE"/>
        </w:rPr>
        <w:t>,</w:t>
      </w:r>
      <w:r w:rsidR="00A92BC9" w:rsidRPr="0020212B">
        <w:rPr>
          <w:rFonts w:cstheme="minorHAnsi"/>
          <w:color w:val="auto"/>
          <w:szCs w:val="20"/>
          <w:lang w:eastAsia="de-DE"/>
        </w:rPr>
        <w:t xml:space="preserve"> ist</w:t>
      </w:r>
      <w:r w:rsidR="006C35FB" w:rsidRPr="0020212B">
        <w:rPr>
          <w:rFonts w:cstheme="minorHAnsi"/>
          <w:color w:val="auto"/>
          <w:szCs w:val="20"/>
          <w:lang w:eastAsia="de-DE"/>
        </w:rPr>
        <w:t xml:space="preserve"> </w:t>
      </w:r>
      <w:r w:rsidRPr="0020212B">
        <w:rPr>
          <w:rFonts w:cstheme="minorHAnsi"/>
          <w:color w:val="auto"/>
          <w:szCs w:val="20"/>
          <w:lang w:eastAsia="de-DE"/>
        </w:rPr>
        <w:t>der konsequente Ausbau der Energieeffizienz sowie die zunehmende Nutzung erneuerbarer Energien</w:t>
      </w:r>
      <w:r w:rsidR="00A92BC9" w:rsidRPr="0020212B">
        <w:rPr>
          <w:rFonts w:cstheme="minorHAnsi"/>
          <w:color w:val="auto"/>
          <w:szCs w:val="20"/>
          <w:lang w:eastAsia="de-DE"/>
        </w:rPr>
        <w:t xml:space="preserve"> </w:t>
      </w:r>
      <w:r w:rsidR="00E120F9" w:rsidRPr="0020212B">
        <w:rPr>
          <w:rFonts w:cstheme="minorHAnsi"/>
          <w:color w:val="auto"/>
          <w:szCs w:val="20"/>
          <w:lang w:eastAsia="de-DE"/>
        </w:rPr>
        <w:t>wichtiger Erfolgsfaktor</w:t>
      </w:r>
      <w:r w:rsidR="00A92BC9" w:rsidRPr="0020212B">
        <w:rPr>
          <w:rFonts w:cstheme="minorHAnsi"/>
          <w:color w:val="auto"/>
          <w:szCs w:val="20"/>
          <w:lang w:eastAsia="de-DE"/>
        </w:rPr>
        <w:t xml:space="preserve"> für eine </w:t>
      </w:r>
      <w:r w:rsidR="00126661" w:rsidRPr="0020212B">
        <w:rPr>
          <w:rFonts w:cstheme="minorHAnsi"/>
          <w:color w:val="auto"/>
          <w:szCs w:val="20"/>
          <w:lang w:eastAsia="de-DE"/>
        </w:rPr>
        <w:t>umfassende Transformation</w:t>
      </w:r>
      <w:r w:rsidRPr="0020212B">
        <w:rPr>
          <w:rFonts w:cstheme="minorHAnsi"/>
          <w:color w:val="auto"/>
          <w:szCs w:val="20"/>
          <w:lang w:eastAsia="de-DE"/>
        </w:rPr>
        <w:t xml:space="preserve">. Der Bezug von Grünstrom über </w:t>
      </w:r>
      <w:r w:rsidR="005661BC" w:rsidRPr="0020212B">
        <w:rPr>
          <w:rFonts w:cstheme="minorHAnsi"/>
          <w:color w:val="auto"/>
          <w:szCs w:val="20"/>
          <w:lang w:eastAsia="de-DE"/>
        </w:rPr>
        <w:t>PPAs</w:t>
      </w:r>
      <w:r w:rsidRPr="0020212B">
        <w:rPr>
          <w:rFonts w:cstheme="minorHAnsi"/>
          <w:color w:val="auto"/>
          <w:szCs w:val="20"/>
          <w:lang w:eastAsia="de-DE"/>
        </w:rPr>
        <w:t xml:space="preserve"> </w:t>
      </w:r>
      <w:r w:rsidR="003C239C" w:rsidRPr="0020212B">
        <w:rPr>
          <w:rFonts w:cstheme="minorHAnsi"/>
          <w:color w:val="auto"/>
          <w:szCs w:val="20"/>
          <w:lang w:eastAsia="de-DE"/>
        </w:rPr>
        <w:t>ist Teil dieses Maßnahmenpakets</w:t>
      </w:r>
      <w:r w:rsidRPr="0020212B">
        <w:rPr>
          <w:rFonts w:cstheme="minorHAnsi"/>
          <w:color w:val="auto"/>
          <w:szCs w:val="20"/>
          <w:lang w:eastAsia="de-DE"/>
        </w:rPr>
        <w:t xml:space="preserve"> und trägt dazu bei, CO</w:t>
      </w:r>
      <w:r w:rsidRPr="0020212B">
        <w:rPr>
          <w:rFonts w:ascii="Cambria Math" w:hAnsi="Cambria Math" w:cs="Cambria Math"/>
          <w:color w:val="auto"/>
          <w:szCs w:val="20"/>
          <w:lang w:eastAsia="de-DE"/>
        </w:rPr>
        <w:t>₂</w:t>
      </w:r>
      <w:r w:rsidRPr="0020212B">
        <w:rPr>
          <w:rFonts w:cstheme="minorHAnsi"/>
          <w:color w:val="auto"/>
          <w:szCs w:val="20"/>
          <w:lang w:eastAsia="de-DE"/>
        </w:rPr>
        <w:t>-Emissionen bereits heute deutlich zu reduzieren. Damit leistet thyssenkrupp Steel einen wichtigen Beitrag zur industriellen Transformation und zur Erreichung der Klimaziele.</w:t>
      </w:r>
    </w:p>
    <w:p w14:paraId="308F6BA2" w14:textId="77777777" w:rsidR="00CD2CE2" w:rsidRPr="00126661" w:rsidRDefault="00CD2CE2" w:rsidP="00BC1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color w:val="FF0000"/>
          <w:szCs w:val="20"/>
          <w:lang w:eastAsia="de-DE"/>
        </w:rPr>
      </w:pPr>
    </w:p>
    <w:p w14:paraId="7ADCA244" w14:textId="77777777" w:rsidR="00CD2CE2" w:rsidRPr="00CD2CE2" w:rsidRDefault="00CD2CE2" w:rsidP="00CD2C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4AC25205" w14:textId="77777777" w:rsidR="00DE2408" w:rsidRDefault="00DE2408" w:rsidP="00DE2408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</w:p>
    <w:p w14:paraId="1BD16887" w14:textId="306B0905" w:rsidR="006E3DAC" w:rsidRPr="00FD13AD" w:rsidRDefault="006E3DAC" w:rsidP="006E3DAC">
      <w:pPr>
        <w:pStyle w:val="StandardWeb1"/>
        <w:spacing w:after="0" w:line="288" w:lineRule="auto"/>
        <w:jc w:val="both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FD13AD">
        <w:rPr>
          <w:rFonts w:asciiTheme="majorHAnsi" w:hAnsiTheme="majorHAnsi"/>
          <w:sz w:val="20"/>
          <w:szCs w:val="20"/>
          <w:lang w:val="en-US"/>
        </w:rPr>
        <w:t>Ansprechpartner</w:t>
      </w:r>
      <w:r w:rsidR="0098509D">
        <w:rPr>
          <w:rFonts w:asciiTheme="majorHAnsi" w:hAnsiTheme="majorHAnsi"/>
          <w:sz w:val="20"/>
          <w:szCs w:val="20"/>
          <w:lang w:val="en-US"/>
        </w:rPr>
        <w:t>in</w:t>
      </w:r>
      <w:proofErr w:type="spellEnd"/>
      <w:r w:rsidRPr="00FD13AD">
        <w:rPr>
          <w:rFonts w:asciiTheme="majorHAnsi" w:hAnsiTheme="majorHAnsi"/>
          <w:sz w:val="20"/>
          <w:szCs w:val="20"/>
          <w:lang w:val="en-US"/>
        </w:rPr>
        <w:t>:</w:t>
      </w:r>
      <w:r w:rsidRPr="00FD13AD">
        <w:rPr>
          <w:rFonts w:asciiTheme="majorHAnsi" w:hAnsiTheme="majorHAnsi"/>
          <w:sz w:val="20"/>
          <w:szCs w:val="20"/>
          <w:lang w:val="en-US"/>
        </w:rPr>
        <w:tab/>
      </w:r>
    </w:p>
    <w:p w14:paraId="4BA3CD4C" w14:textId="77777777" w:rsidR="006E3DAC" w:rsidRPr="00FD13AD" w:rsidRDefault="006E3DAC" w:rsidP="006E3DAC">
      <w:pPr>
        <w:rPr>
          <w:rFonts w:asciiTheme="majorHAnsi" w:hAnsiTheme="majorHAnsi"/>
          <w:lang w:val="en-US" w:eastAsia="de-DE"/>
        </w:rPr>
      </w:pPr>
      <w:r w:rsidRPr="00FD13AD">
        <w:rPr>
          <w:rFonts w:asciiTheme="majorHAnsi" w:hAnsiTheme="majorHAnsi"/>
          <w:lang w:val="en-US" w:eastAsia="de-DE"/>
        </w:rPr>
        <w:t xml:space="preserve">thyssenkrupp Steel </w:t>
      </w:r>
    </w:p>
    <w:p w14:paraId="6607B6AC" w14:textId="10315C98" w:rsidR="006E3DAC" w:rsidRPr="00FD13AD" w:rsidRDefault="00DB1DEB" w:rsidP="006E3DAC">
      <w:pPr>
        <w:rPr>
          <w:rFonts w:asciiTheme="majorHAnsi" w:hAnsiTheme="majorHAnsi"/>
          <w:color w:val="auto"/>
          <w:lang w:val="en-US" w:eastAsia="de-DE"/>
        </w:rPr>
      </w:pPr>
      <w:r>
        <w:rPr>
          <w:rFonts w:asciiTheme="majorHAnsi" w:hAnsiTheme="majorHAnsi"/>
          <w:lang w:val="en-US" w:eastAsia="de-DE"/>
        </w:rPr>
        <w:t>Roswitha Becker</w:t>
      </w:r>
    </w:p>
    <w:p w14:paraId="50F7CB0F" w14:textId="3931265D" w:rsidR="006E3DAC" w:rsidRPr="00067210" w:rsidRDefault="006E3DAC" w:rsidP="006E3DAC">
      <w:pPr>
        <w:rPr>
          <w:rFonts w:asciiTheme="majorHAnsi" w:hAnsiTheme="majorHAnsi"/>
          <w:lang w:val="en-US" w:eastAsia="de-DE"/>
        </w:rPr>
      </w:pPr>
      <w:r w:rsidRPr="00067210">
        <w:rPr>
          <w:rFonts w:asciiTheme="majorHAnsi" w:hAnsiTheme="majorHAnsi"/>
          <w:lang w:val="en-US" w:eastAsia="de-DE"/>
        </w:rPr>
        <w:t xml:space="preserve">Public and Media Relations </w:t>
      </w:r>
    </w:p>
    <w:p w14:paraId="4D35F1D7" w14:textId="6381E11A" w:rsidR="006E3DAC" w:rsidRPr="00067210" w:rsidRDefault="006E3DAC" w:rsidP="006E3DAC">
      <w:pPr>
        <w:spacing w:line="288" w:lineRule="auto"/>
        <w:rPr>
          <w:rFonts w:asciiTheme="majorHAnsi" w:hAnsiTheme="majorHAnsi"/>
          <w:szCs w:val="20"/>
        </w:rPr>
      </w:pPr>
      <w:r w:rsidRPr="00067210">
        <w:rPr>
          <w:rFonts w:asciiTheme="majorHAnsi" w:hAnsiTheme="majorHAnsi"/>
          <w:szCs w:val="20"/>
        </w:rPr>
        <w:t>T: +49 203 52</w:t>
      </w:r>
      <w:r w:rsidRPr="00067210">
        <w:rPr>
          <w:rFonts w:ascii="Arial" w:hAnsi="Arial" w:cs="Arial"/>
          <w:szCs w:val="20"/>
        </w:rPr>
        <w:t> </w:t>
      </w:r>
      <w:r w:rsidRPr="00067210">
        <w:rPr>
          <w:rFonts w:asciiTheme="majorHAnsi" w:hAnsiTheme="majorHAnsi"/>
          <w:szCs w:val="20"/>
        </w:rPr>
        <w:t>-</w:t>
      </w:r>
      <w:r w:rsidRPr="00067210">
        <w:rPr>
          <w:rFonts w:ascii="Arial" w:hAnsi="Arial" w:cs="Arial"/>
          <w:szCs w:val="20"/>
        </w:rPr>
        <w:t> </w:t>
      </w:r>
      <w:r w:rsidR="00DB1DEB">
        <w:rPr>
          <w:rFonts w:asciiTheme="majorHAnsi" w:hAnsiTheme="majorHAnsi"/>
          <w:szCs w:val="20"/>
        </w:rPr>
        <w:t>44916</w:t>
      </w:r>
    </w:p>
    <w:p w14:paraId="298B9475" w14:textId="3EC71874" w:rsidR="006E3DAC" w:rsidRPr="00067210" w:rsidRDefault="0098509D" w:rsidP="006E3DAC">
      <w:pPr>
        <w:spacing w:line="288" w:lineRule="auto"/>
        <w:rPr>
          <w:rFonts w:asciiTheme="majorHAnsi" w:hAnsiTheme="majorHAnsi"/>
          <w:szCs w:val="20"/>
        </w:rPr>
      </w:pPr>
      <w:hyperlink r:id="rId11" w:history="1">
        <w:r w:rsidRPr="003D662C">
          <w:rPr>
            <w:rStyle w:val="Hyperlink"/>
            <w:rFonts w:asciiTheme="majorHAnsi" w:hAnsiTheme="majorHAnsi"/>
            <w:szCs w:val="20"/>
          </w:rPr>
          <w:t>roswitha.becker@thyssenkrupp</w:t>
        </w:r>
        <w:r w:rsidR="002E4006">
          <w:rPr>
            <w:rStyle w:val="Hyperlink"/>
            <w:rFonts w:asciiTheme="majorHAnsi" w:hAnsiTheme="majorHAnsi"/>
            <w:szCs w:val="20"/>
          </w:rPr>
          <w:t>-steel</w:t>
        </w:r>
        <w:r w:rsidRPr="003D662C">
          <w:rPr>
            <w:rStyle w:val="Hyperlink"/>
            <w:rFonts w:asciiTheme="majorHAnsi" w:hAnsiTheme="majorHAnsi"/>
            <w:szCs w:val="20"/>
          </w:rPr>
          <w:t>.com</w:t>
        </w:r>
      </w:hyperlink>
    </w:p>
    <w:p w14:paraId="6ACB0DB0" w14:textId="77777777" w:rsidR="006E3DAC" w:rsidRPr="00067210" w:rsidRDefault="006E3DAC" w:rsidP="006E3DAC">
      <w:pPr>
        <w:spacing w:line="288" w:lineRule="auto"/>
        <w:rPr>
          <w:rFonts w:asciiTheme="majorHAnsi" w:hAnsiTheme="majorHAnsi"/>
          <w:color w:val="0563C1" w:themeColor="hyperlink"/>
          <w:u w:val="single"/>
        </w:rPr>
      </w:pPr>
      <w:hyperlink r:id="rId12" w:history="1">
        <w:r w:rsidRPr="00067210">
          <w:rPr>
            <w:rStyle w:val="Hyperlink"/>
            <w:rFonts w:asciiTheme="majorHAnsi" w:hAnsiTheme="majorHAnsi"/>
          </w:rPr>
          <w:t>www.thyssenkrupp-steel.com</w:t>
        </w:r>
      </w:hyperlink>
    </w:p>
    <w:sectPr w:rsidR="006E3DAC" w:rsidRPr="00067210" w:rsidSect="003B516D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6A5C" w14:textId="77777777" w:rsidR="001F28DA" w:rsidRDefault="001F28DA" w:rsidP="005B5ABA">
      <w:pPr>
        <w:spacing w:line="240" w:lineRule="auto"/>
      </w:pPr>
      <w:r>
        <w:separator/>
      </w:r>
    </w:p>
  </w:endnote>
  <w:endnote w:type="continuationSeparator" w:id="0">
    <w:p w14:paraId="18C62FEF" w14:textId="77777777" w:rsidR="001F28DA" w:rsidRDefault="001F28DA" w:rsidP="005B5ABA">
      <w:pPr>
        <w:spacing w:line="240" w:lineRule="auto"/>
      </w:pPr>
      <w:r>
        <w:continuationSeparator/>
      </w:r>
    </w:p>
  </w:endnote>
  <w:endnote w:type="continuationNotice" w:id="1">
    <w:p w14:paraId="0492B72A" w14:textId="77777777" w:rsidR="001F28DA" w:rsidRDefault="001F28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9718" w14:textId="77777777"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8244" behindDoc="0" locked="0" layoutInCell="1" allowOverlap="1" wp14:anchorId="22DD728B" wp14:editId="130BD18E">
              <wp:simplePos x="0" y="0"/>
              <wp:positionH relativeFrom="page">
                <wp:posOffset>577850</wp:posOffset>
              </wp:positionH>
              <wp:positionV relativeFrom="page">
                <wp:posOffset>9525000</wp:posOffset>
              </wp:positionV>
              <wp:extent cx="6800850" cy="744855"/>
              <wp:effectExtent l="0" t="0" r="0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085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761CD0" w14:textId="77777777" w:rsidR="00F8734C" w:rsidRPr="002F3415" w:rsidRDefault="00F8734C" w:rsidP="00F8734C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thyssenkrupp Steel Europe AG, Kaiser-Wilhelm-Straße 100, 47166 Duisburg, Deutschland, T: +49 203 52 -25168, press-steel@thyssenkrupp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-steel.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com, www.thyssenkrupp-steel.com</w:t>
                          </w:r>
                        </w:p>
                        <w:p w14:paraId="3B3C28B6" w14:textId="77777777" w:rsidR="00F8734C" w:rsidRPr="009C0588" w:rsidRDefault="00F8734C" w:rsidP="00F8734C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des </w:t>
                          </w: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Aufsichtsrats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/Chair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wo</w:t>
                          </w: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man of the Supervisory Board: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Ilse Henne</w:t>
                          </w:r>
                        </w:p>
                        <w:p w14:paraId="0DF29D18" w14:textId="544E0623" w:rsidR="00F8734C" w:rsidRPr="00090963" w:rsidRDefault="00F8734C" w:rsidP="00F8734C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</w:t>
                          </w:r>
                          <w:proofErr w:type="spellEnd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/Executive Board: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Dr.-Ing. 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>Marie Jaroni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(Vorsitzende)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Philipp Conze, Wilfried von Rath</w:t>
                          </w:r>
                          <w:r w:rsidR="001E0DFD">
                            <w:rPr>
                              <w:rFonts w:asciiTheme="majorHAnsi" w:hAnsiTheme="majorHAnsi"/>
                              <w:szCs w:val="14"/>
                            </w:rPr>
                            <w:t>, Dr.-Ing. Marco Richrath</w:t>
                          </w:r>
                        </w:p>
                        <w:p w14:paraId="2F81666E" w14:textId="77777777" w:rsidR="00F8734C" w:rsidRDefault="00F8734C" w:rsidP="00F8734C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Duisburg, Registergericht: Duisburg HR B 9326, USt.-</w:t>
                          </w:r>
                          <w:proofErr w:type="spellStart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IDNr</w:t>
                          </w:r>
                          <w:proofErr w:type="spellEnd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. 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DE 812 178 585</w:t>
                          </w:r>
                        </w:p>
                        <w:p w14:paraId="60B95284" w14:textId="19A91403" w:rsidR="005A1A95" w:rsidRPr="00AF75F1" w:rsidRDefault="005A1A95" w:rsidP="00724E29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D728B" id="Rechteck 6" o:spid="_x0000_s1027" style="position:absolute;left:0;text-align:left;margin-left:45.5pt;margin-top:750pt;width:535.5pt;height:58.65pt;z-index:25165824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" filled="f" stroked="f" strokeweight="1pt">
              <v:textbox inset="0,0,0,0">
                <w:txbxContent>
                  <w:p w14:paraId="51761CD0" w14:textId="77777777" w:rsidR="00F8734C" w:rsidRPr="002F3415" w:rsidRDefault="00F8734C" w:rsidP="00F8734C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2F3415">
                      <w:rPr>
                        <w:rFonts w:asciiTheme="majorHAnsi" w:hAnsiTheme="majorHAnsi"/>
                        <w:szCs w:val="14"/>
                      </w:rPr>
                      <w:t>thyssenkrupp Steel Europe AG, Kaiser-Wilhelm-Straße 100, 47166 Duisburg, Deutschland, T: +49 203 52 -25168, press-steel@thyssenkrupp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-steel.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com, www.thyssenkrupp-steel.com</w:t>
                    </w:r>
                  </w:p>
                  <w:p w14:paraId="3B3C28B6" w14:textId="77777777" w:rsidR="00F8734C" w:rsidRPr="009C0588" w:rsidRDefault="00F8734C" w:rsidP="00F8734C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des </w:t>
                    </w: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Aufsichtsrats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/Chair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wo</w:t>
                    </w: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man of the Supervisory Board: 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Ilse Henne</w:t>
                    </w:r>
                  </w:p>
                  <w:p w14:paraId="0DF29D18" w14:textId="544E0623" w:rsidR="00F8734C" w:rsidRPr="00090963" w:rsidRDefault="00F8734C" w:rsidP="00F8734C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</w:t>
                    </w:r>
                    <w:proofErr w:type="spellEnd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/Executive Board: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</w:t>
                    </w: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Dr.-Ing. 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>Marie Jaroni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(Vorsitzende)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Philipp Conze, Wilfried von Rath</w:t>
                    </w:r>
                    <w:r w:rsidR="001E0DFD">
                      <w:rPr>
                        <w:rFonts w:asciiTheme="majorHAnsi" w:hAnsiTheme="majorHAnsi"/>
                        <w:szCs w:val="14"/>
                      </w:rPr>
                      <w:t>, Dr.-Ing. Marco Richrath</w:t>
                    </w:r>
                  </w:p>
                  <w:p w14:paraId="2F81666E" w14:textId="77777777" w:rsidR="00F8734C" w:rsidRDefault="00F8734C" w:rsidP="00F8734C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0A664C">
                      <w:rPr>
                        <w:rFonts w:asciiTheme="majorHAnsi" w:hAnsiTheme="majorHAnsi"/>
                        <w:szCs w:val="14"/>
                      </w:rPr>
                      <w:t>Sitz der Gesellschaft: Duisburg, Registergericht: Duisburg HR B 9326, USt.-</w:t>
                    </w:r>
                    <w:proofErr w:type="spellStart"/>
                    <w:r w:rsidRPr="000A664C">
                      <w:rPr>
                        <w:rFonts w:asciiTheme="majorHAnsi" w:hAnsiTheme="majorHAnsi"/>
                        <w:szCs w:val="14"/>
                      </w:rPr>
                      <w:t>IDNr</w:t>
                    </w:r>
                    <w:proofErr w:type="spellEnd"/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. 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DE 812 178 585</w:t>
                    </w:r>
                  </w:p>
                  <w:p w14:paraId="60B95284" w14:textId="19A91403" w:rsidR="005A1A95" w:rsidRPr="00AF75F1" w:rsidRDefault="005A1A95" w:rsidP="00724E29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FC42" w14:textId="77777777" w:rsidR="00AF75F1" w:rsidRDefault="007D3550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8243" behindDoc="0" locked="0" layoutInCell="1" allowOverlap="1" wp14:anchorId="4D08DECA" wp14:editId="4A641C69">
              <wp:simplePos x="0" y="0"/>
              <wp:positionH relativeFrom="page">
                <wp:posOffset>533400</wp:posOffset>
              </wp:positionH>
              <wp:positionV relativeFrom="page">
                <wp:posOffset>9525000</wp:posOffset>
              </wp:positionV>
              <wp:extent cx="6648450" cy="744855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706BDF" w14:textId="77777777" w:rsidR="004E0C06" w:rsidRPr="002F3415" w:rsidRDefault="004E0C06" w:rsidP="004E0C06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thyssenkrupp Steel Europe AG, Kaiser-Wilhelm-Straße 100, 47166 Duisburg, Deutschland, T: +49 203 52 -25168, press-steel@thyssenkrupp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-steel.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com, www.thyssenkrupp-steel.com</w:t>
                          </w:r>
                        </w:p>
                        <w:p w14:paraId="19E7439F" w14:textId="77777777" w:rsidR="004E0C06" w:rsidRPr="009C0588" w:rsidRDefault="004E0C06" w:rsidP="004E0C06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des </w:t>
                          </w: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Aufsichtsrats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/Chair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wo</w:t>
                          </w: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man of the Supervisory Board: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Ilse Henne</w:t>
                          </w:r>
                        </w:p>
                        <w:p w14:paraId="5819FD08" w14:textId="22006F00" w:rsidR="004E0C06" w:rsidRPr="00090963" w:rsidRDefault="004E0C06" w:rsidP="004E0C06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</w:t>
                          </w:r>
                          <w:proofErr w:type="spellEnd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/Executive Board:</w:t>
                          </w:r>
                          <w:r w:rsidR="00090963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Dr.-Ing. 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>Marie Jaroni</w:t>
                          </w:r>
                          <w:r w:rsidR="00E5383C">
                            <w:rPr>
                              <w:rFonts w:asciiTheme="majorHAnsi" w:hAnsiTheme="majorHAnsi"/>
                              <w:szCs w:val="14"/>
                            </w:rPr>
                            <w:t xml:space="preserve"> (Vorsitzende)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 w:rsidR="00E5383C">
                            <w:rPr>
                              <w:rFonts w:asciiTheme="majorHAnsi" w:hAnsiTheme="majorHAnsi"/>
                              <w:szCs w:val="14"/>
                            </w:rPr>
                            <w:t>Philipp Conze, Wilfried von Rath</w:t>
                          </w:r>
                          <w:r w:rsidR="001E0DFD">
                            <w:rPr>
                              <w:rFonts w:asciiTheme="majorHAnsi" w:hAnsiTheme="majorHAnsi"/>
                              <w:szCs w:val="14"/>
                            </w:rPr>
                            <w:t>, Dr.-Ing. Marco Richrath</w:t>
                          </w:r>
                        </w:p>
                        <w:p w14:paraId="780D06AD" w14:textId="77777777" w:rsidR="004E0C06" w:rsidRDefault="004E0C06" w:rsidP="004E0C06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Duisburg, Registergericht: Duisburg HR B 9326, USt.-</w:t>
                          </w:r>
                          <w:proofErr w:type="spellStart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IDNr</w:t>
                          </w:r>
                          <w:proofErr w:type="spellEnd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. 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DE 812 178 585</w:t>
                          </w:r>
                        </w:p>
                        <w:p w14:paraId="39E30B38" w14:textId="657A7A13" w:rsidR="007D3550" w:rsidRPr="00AF75F1" w:rsidRDefault="007D3550" w:rsidP="00724E29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8DECA" id="Rechteck 5" o:spid="_x0000_s1028" style="position:absolute;left:0;text-align:left;margin-left:42pt;margin-top:750pt;width:523.5pt;height:58.65pt;z-index:251658243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" filled="f" stroked="f" strokeweight="1pt">
              <v:textbox inset="0,0,0,0">
                <w:txbxContent>
                  <w:p w14:paraId="5E706BDF" w14:textId="77777777" w:rsidR="004E0C06" w:rsidRPr="002F3415" w:rsidRDefault="004E0C06" w:rsidP="004E0C06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2F3415">
                      <w:rPr>
                        <w:rFonts w:asciiTheme="majorHAnsi" w:hAnsiTheme="majorHAnsi"/>
                        <w:szCs w:val="14"/>
                      </w:rPr>
                      <w:t>thyssenkrupp Steel Europe AG, Kaiser-Wilhelm-Straße 100, 47166 Duisburg, Deutschland, T: +49 203 52 -25168, press-steel@thyssenkrupp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-steel.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com, www.thyssenkrupp-steel.com</w:t>
                    </w:r>
                  </w:p>
                  <w:p w14:paraId="19E7439F" w14:textId="77777777" w:rsidR="004E0C06" w:rsidRPr="009C0588" w:rsidRDefault="004E0C06" w:rsidP="004E0C06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des </w:t>
                    </w: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Aufsichtsrats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/Chair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wo</w:t>
                    </w: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man of the Supervisory Board: 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Ilse Henne</w:t>
                    </w:r>
                  </w:p>
                  <w:p w14:paraId="5819FD08" w14:textId="22006F00" w:rsidR="004E0C06" w:rsidRPr="00090963" w:rsidRDefault="004E0C06" w:rsidP="004E0C06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</w:t>
                    </w:r>
                    <w:proofErr w:type="spellEnd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/Executive Board:</w:t>
                    </w:r>
                    <w:r w:rsidR="00090963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</w:t>
                    </w: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Dr.-Ing. 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>Marie Jaroni</w:t>
                    </w:r>
                    <w:r w:rsidR="00E5383C">
                      <w:rPr>
                        <w:rFonts w:asciiTheme="majorHAnsi" w:hAnsiTheme="majorHAnsi"/>
                        <w:szCs w:val="14"/>
                      </w:rPr>
                      <w:t xml:space="preserve"> (Vorsitzende)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 w:rsidR="00E5383C">
                      <w:rPr>
                        <w:rFonts w:asciiTheme="majorHAnsi" w:hAnsiTheme="majorHAnsi"/>
                        <w:szCs w:val="14"/>
                      </w:rPr>
                      <w:t>Philipp Conze, Wilfried von Rath</w:t>
                    </w:r>
                    <w:r w:rsidR="001E0DFD">
                      <w:rPr>
                        <w:rFonts w:asciiTheme="majorHAnsi" w:hAnsiTheme="majorHAnsi"/>
                        <w:szCs w:val="14"/>
                      </w:rPr>
                      <w:t>, Dr.-Ing. Marco Richrath</w:t>
                    </w:r>
                  </w:p>
                  <w:p w14:paraId="780D06AD" w14:textId="77777777" w:rsidR="004E0C06" w:rsidRDefault="004E0C06" w:rsidP="004E0C06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0A664C">
                      <w:rPr>
                        <w:rFonts w:asciiTheme="majorHAnsi" w:hAnsiTheme="majorHAnsi"/>
                        <w:szCs w:val="14"/>
                      </w:rPr>
                      <w:t>Sitz der Gesellschaft: Duisburg, Registergericht: Duisburg HR B 9326, USt.-</w:t>
                    </w:r>
                    <w:proofErr w:type="spellStart"/>
                    <w:r w:rsidRPr="000A664C">
                      <w:rPr>
                        <w:rFonts w:asciiTheme="majorHAnsi" w:hAnsiTheme="majorHAnsi"/>
                        <w:szCs w:val="14"/>
                      </w:rPr>
                      <w:t>IDNr</w:t>
                    </w:r>
                    <w:proofErr w:type="spellEnd"/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. 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DE 812 178 585</w:t>
                    </w:r>
                  </w:p>
                  <w:p w14:paraId="39E30B38" w14:textId="657A7A13" w:rsidR="007D3550" w:rsidRPr="00AF75F1" w:rsidRDefault="007D3550" w:rsidP="00724E29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FE2B" w14:textId="77777777" w:rsidR="001F28DA" w:rsidRDefault="001F28DA" w:rsidP="005B5ABA">
      <w:pPr>
        <w:spacing w:line="240" w:lineRule="auto"/>
      </w:pPr>
      <w:r>
        <w:separator/>
      </w:r>
    </w:p>
  </w:footnote>
  <w:footnote w:type="continuationSeparator" w:id="0">
    <w:p w14:paraId="0FBCB75F" w14:textId="77777777" w:rsidR="001F28DA" w:rsidRDefault="001F28DA" w:rsidP="005B5ABA">
      <w:pPr>
        <w:spacing w:line="240" w:lineRule="auto"/>
      </w:pPr>
      <w:r>
        <w:continuationSeparator/>
      </w:r>
    </w:p>
  </w:footnote>
  <w:footnote w:type="continuationNotice" w:id="1">
    <w:p w14:paraId="2B9C737F" w14:textId="77777777" w:rsidR="001F28DA" w:rsidRDefault="001F28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8CBC" w14:textId="77777777"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23EBAECA" wp14:editId="239D4B2F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5A0EB5" wp14:editId="6DF31E47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7D479E" w14:textId="29309424" w:rsidR="00E67FF9" w:rsidRPr="001E7E0A" w:rsidRDefault="0064475F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3C5A45">
                            <w:rPr>
                              <w:noProof/>
                            </w:rPr>
                            <w:t>03.02.2026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A3143B4" w14:textId="77777777"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478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84787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A0EB5" id="Rechteck 1" o:spid="_x0000_s1026" style="position:absolute;margin-left:452.2pt;margin-top:151.55pt;width:98.6pt;height:6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" filled="f" stroked="f" strokeweight="1pt">
              <v:textbox inset="0,0,0,0">
                <w:txbxContent>
                  <w:p w14:paraId="0D7D479E" w14:textId="29309424" w:rsidR="00E67FF9" w:rsidRPr="001E7E0A" w:rsidRDefault="0064475F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3C5A45">
                      <w:rPr>
                        <w:noProof/>
                      </w:rPr>
                      <w:t>03.02.2026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A3143B4" w14:textId="77777777"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478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84787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3585" w14:textId="77777777"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60D6710D" wp14:editId="1DBBE9E6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Bullet_blau_RGB_klein"/>
      </v:shape>
    </w:pict>
  </w:numPicBullet>
  <w:numPicBullet w:numPicBulletId="1">
    <w:pict>
      <v:shape id="_x0000_i1026" type="#_x0000_t75" style="width:7.2pt;height:7.2pt" o:bullet="t">
        <v:imagedata r:id="rId2" o:title="Bullet_blau_RGB_mittelklein_02"/>
      </v:shape>
    </w:pict>
  </w:numPicBullet>
  <w:abstractNum w:abstractNumId="0" w15:restartNumberingAfterBreak="0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2" w15:restartNumberingAfterBreak="0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3" w15:restartNumberingAfterBreak="0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4" w15:restartNumberingAfterBreak="0">
    <w:nsid w:val="29C22416"/>
    <w:multiLevelType w:val="hybridMultilevel"/>
    <w:tmpl w:val="1ACC5B4C"/>
    <w:lvl w:ilvl="0" w:tplc="E6ACE0C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7" w15:restartNumberingAfterBreak="0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8" w15:restartNumberingAfterBreak="0">
    <w:nsid w:val="3CE27CA0"/>
    <w:multiLevelType w:val="hybridMultilevel"/>
    <w:tmpl w:val="939C657A"/>
    <w:lvl w:ilvl="0" w:tplc="6608AFBE">
      <w:numFmt w:val="bullet"/>
      <w:lvlText w:val="-"/>
      <w:lvlJc w:val="left"/>
      <w:pPr>
        <w:ind w:left="720" w:hanging="360"/>
      </w:pPr>
      <w:rPr>
        <w:rFonts w:ascii="TKTypeRegular" w:eastAsiaTheme="minorHAnsi" w:hAnsi="TKType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4636"/>
    <w:multiLevelType w:val="multilevel"/>
    <w:tmpl w:val="946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2" w15:restartNumberingAfterBreak="0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33F5DB6"/>
    <w:multiLevelType w:val="multilevel"/>
    <w:tmpl w:val="B60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6" w15:restartNumberingAfterBreak="0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C37E9"/>
    <w:multiLevelType w:val="hybridMultilevel"/>
    <w:tmpl w:val="29DC4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AC598D"/>
    <w:multiLevelType w:val="hybridMultilevel"/>
    <w:tmpl w:val="F69A358E"/>
    <w:lvl w:ilvl="0" w:tplc="9704E676">
      <w:start w:val="7"/>
      <w:numFmt w:val="bullet"/>
      <w:lvlText w:val="-"/>
      <w:lvlJc w:val="left"/>
      <w:pPr>
        <w:ind w:left="720" w:hanging="360"/>
      </w:pPr>
      <w:rPr>
        <w:rFonts w:ascii="TKTypeRegular" w:eastAsia="Times New Roman" w:hAnsi="TKTyp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3851">
    <w:abstractNumId w:val="16"/>
  </w:num>
  <w:num w:numId="2" w16cid:durableId="1406685871">
    <w:abstractNumId w:val="16"/>
  </w:num>
  <w:num w:numId="3" w16cid:durableId="1429740784">
    <w:abstractNumId w:val="16"/>
  </w:num>
  <w:num w:numId="4" w16cid:durableId="330061484">
    <w:abstractNumId w:val="6"/>
  </w:num>
  <w:num w:numId="5" w16cid:durableId="1663506657">
    <w:abstractNumId w:val="11"/>
  </w:num>
  <w:num w:numId="6" w16cid:durableId="1659919153">
    <w:abstractNumId w:val="6"/>
  </w:num>
  <w:num w:numId="7" w16cid:durableId="1031298508">
    <w:abstractNumId w:val="11"/>
  </w:num>
  <w:num w:numId="8" w16cid:durableId="1902519033">
    <w:abstractNumId w:val="12"/>
  </w:num>
  <w:num w:numId="9" w16cid:durableId="69816573">
    <w:abstractNumId w:val="11"/>
  </w:num>
  <w:num w:numId="10" w16cid:durableId="1048608364">
    <w:abstractNumId w:val="11"/>
  </w:num>
  <w:num w:numId="11" w16cid:durableId="747116102">
    <w:abstractNumId w:val="18"/>
  </w:num>
  <w:num w:numId="12" w16cid:durableId="1525705876">
    <w:abstractNumId w:val="18"/>
  </w:num>
  <w:num w:numId="13" w16cid:durableId="812985824">
    <w:abstractNumId w:val="18"/>
  </w:num>
  <w:num w:numId="14" w16cid:durableId="506138540">
    <w:abstractNumId w:val="1"/>
  </w:num>
  <w:num w:numId="15" w16cid:durableId="1778713842">
    <w:abstractNumId w:val="2"/>
  </w:num>
  <w:num w:numId="16" w16cid:durableId="1537043692">
    <w:abstractNumId w:val="3"/>
  </w:num>
  <w:num w:numId="17" w16cid:durableId="1106005076">
    <w:abstractNumId w:val="7"/>
  </w:num>
  <w:num w:numId="18" w16cid:durableId="864172982">
    <w:abstractNumId w:val="15"/>
  </w:num>
  <w:num w:numId="19" w16cid:durableId="8341580">
    <w:abstractNumId w:val="14"/>
  </w:num>
  <w:num w:numId="20" w16cid:durableId="1085302512">
    <w:abstractNumId w:val="9"/>
  </w:num>
  <w:num w:numId="21" w16cid:durableId="723525171">
    <w:abstractNumId w:val="5"/>
  </w:num>
  <w:num w:numId="22" w16cid:durableId="2134052874">
    <w:abstractNumId w:val="0"/>
  </w:num>
  <w:num w:numId="23" w16cid:durableId="273947680">
    <w:abstractNumId w:val="8"/>
  </w:num>
  <w:num w:numId="24" w16cid:durableId="1801995466">
    <w:abstractNumId w:val="4"/>
  </w:num>
  <w:num w:numId="25" w16cid:durableId="178664464">
    <w:abstractNumId w:val="10"/>
  </w:num>
  <w:num w:numId="26" w16cid:durableId="804666232">
    <w:abstractNumId w:val="13"/>
  </w:num>
  <w:num w:numId="27" w16cid:durableId="1559782616">
    <w:abstractNumId w:val="19"/>
  </w:num>
  <w:num w:numId="28" w16cid:durableId="51527320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üppel-Fink, Claudia">
    <w15:presenceInfo w15:providerId="AD" w15:userId="S::claudia.drueppel-fink@thyssenkrupp-steel.com::2cb95a8b-07de-4b98-aa8f-95047f842b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307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C9"/>
    <w:rsid w:val="00000224"/>
    <w:rsid w:val="00000EEF"/>
    <w:rsid w:val="00006CFC"/>
    <w:rsid w:val="00007BB9"/>
    <w:rsid w:val="00010392"/>
    <w:rsid w:val="000106B6"/>
    <w:rsid w:val="00012598"/>
    <w:rsid w:val="00013973"/>
    <w:rsid w:val="000143CF"/>
    <w:rsid w:val="00021A3E"/>
    <w:rsid w:val="00022818"/>
    <w:rsid w:val="000259EE"/>
    <w:rsid w:val="00025C91"/>
    <w:rsid w:val="000261E6"/>
    <w:rsid w:val="000329A4"/>
    <w:rsid w:val="00036E1E"/>
    <w:rsid w:val="00040FF0"/>
    <w:rsid w:val="000416B2"/>
    <w:rsid w:val="00041D56"/>
    <w:rsid w:val="00047629"/>
    <w:rsid w:val="00047BF9"/>
    <w:rsid w:val="00054843"/>
    <w:rsid w:val="00056719"/>
    <w:rsid w:val="00056B18"/>
    <w:rsid w:val="0006281E"/>
    <w:rsid w:val="000659DC"/>
    <w:rsid w:val="00065D3B"/>
    <w:rsid w:val="000677D4"/>
    <w:rsid w:val="00067B08"/>
    <w:rsid w:val="00085CC6"/>
    <w:rsid w:val="000863C5"/>
    <w:rsid w:val="00090963"/>
    <w:rsid w:val="00097807"/>
    <w:rsid w:val="000A3C08"/>
    <w:rsid w:val="000A40CF"/>
    <w:rsid w:val="000A7623"/>
    <w:rsid w:val="000B0731"/>
    <w:rsid w:val="000B07A1"/>
    <w:rsid w:val="000B5C1B"/>
    <w:rsid w:val="000B6A80"/>
    <w:rsid w:val="000D312E"/>
    <w:rsid w:val="000D4102"/>
    <w:rsid w:val="000D4D6C"/>
    <w:rsid w:val="000D5867"/>
    <w:rsid w:val="000D64AC"/>
    <w:rsid w:val="000D7645"/>
    <w:rsid w:val="000E4564"/>
    <w:rsid w:val="000E478B"/>
    <w:rsid w:val="000F62A0"/>
    <w:rsid w:val="00102C50"/>
    <w:rsid w:val="00106F15"/>
    <w:rsid w:val="00126661"/>
    <w:rsid w:val="001275CA"/>
    <w:rsid w:val="001306E1"/>
    <w:rsid w:val="001364F9"/>
    <w:rsid w:val="00137A1B"/>
    <w:rsid w:val="00142467"/>
    <w:rsid w:val="00142A34"/>
    <w:rsid w:val="0014474F"/>
    <w:rsid w:val="001451D3"/>
    <w:rsid w:val="00146600"/>
    <w:rsid w:val="00153B54"/>
    <w:rsid w:val="001553C0"/>
    <w:rsid w:val="00162A87"/>
    <w:rsid w:val="00165354"/>
    <w:rsid w:val="00166977"/>
    <w:rsid w:val="00174160"/>
    <w:rsid w:val="0017592A"/>
    <w:rsid w:val="001769C1"/>
    <w:rsid w:val="00185574"/>
    <w:rsid w:val="001861FA"/>
    <w:rsid w:val="00186773"/>
    <w:rsid w:val="001918E3"/>
    <w:rsid w:val="001958FF"/>
    <w:rsid w:val="001A259A"/>
    <w:rsid w:val="001A65FD"/>
    <w:rsid w:val="001A69BC"/>
    <w:rsid w:val="001A6CD7"/>
    <w:rsid w:val="001B118B"/>
    <w:rsid w:val="001B1643"/>
    <w:rsid w:val="001B235F"/>
    <w:rsid w:val="001B5D61"/>
    <w:rsid w:val="001B7F7E"/>
    <w:rsid w:val="001C001F"/>
    <w:rsid w:val="001C031C"/>
    <w:rsid w:val="001C2A01"/>
    <w:rsid w:val="001C5486"/>
    <w:rsid w:val="001E0DFD"/>
    <w:rsid w:val="001E125C"/>
    <w:rsid w:val="001E36C6"/>
    <w:rsid w:val="001E7E0A"/>
    <w:rsid w:val="001F1568"/>
    <w:rsid w:val="001F2570"/>
    <w:rsid w:val="001F28DA"/>
    <w:rsid w:val="001F51C6"/>
    <w:rsid w:val="001F5DBD"/>
    <w:rsid w:val="0020212B"/>
    <w:rsid w:val="002030D0"/>
    <w:rsid w:val="002054F6"/>
    <w:rsid w:val="0020624E"/>
    <w:rsid w:val="00213738"/>
    <w:rsid w:val="00215965"/>
    <w:rsid w:val="002164F8"/>
    <w:rsid w:val="0022174B"/>
    <w:rsid w:val="0022554F"/>
    <w:rsid w:val="00241127"/>
    <w:rsid w:val="00243C72"/>
    <w:rsid w:val="002460B7"/>
    <w:rsid w:val="0024653B"/>
    <w:rsid w:val="00246955"/>
    <w:rsid w:val="00252404"/>
    <w:rsid w:val="0025786F"/>
    <w:rsid w:val="00265BD0"/>
    <w:rsid w:val="00265E95"/>
    <w:rsid w:val="00266FFA"/>
    <w:rsid w:val="0027009A"/>
    <w:rsid w:val="00270DBA"/>
    <w:rsid w:val="00275120"/>
    <w:rsid w:val="00275D79"/>
    <w:rsid w:val="00277B27"/>
    <w:rsid w:val="002841AC"/>
    <w:rsid w:val="00285124"/>
    <w:rsid w:val="00297160"/>
    <w:rsid w:val="00297DC4"/>
    <w:rsid w:val="002A30E9"/>
    <w:rsid w:val="002A3A5A"/>
    <w:rsid w:val="002A46D3"/>
    <w:rsid w:val="002A47F9"/>
    <w:rsid w:val="002B1779"/>
    <w:rsid w:val="002B2C68"/>
    <w:rsid w:val="002B2F7A"/>
    <w:rsid w:val="002C0A5C"/>
    <w:rsid w:val="002C62A1"/>
    <w:rsid w:val="002D1B27"/>
    <w:rsid w:val="002E2CC9"/>
    <w:rsid w:val="002E3C86"/>
    <w:rsid w:val="002E4006"/>
    <w:rsid w:val="002F52AB"/>
    <w:rsid w:val="00300236"/>
    <w:rsid w:val="00304A38"/>
    <w:rsid w:val="00311793"/>
    <w:rsid w:val="00315E81"/>
    <w:rsid w:val="003176DB"/>
    <w:rsid w:val="00323E6F"/>
    <w:rsid w:val="00327CA2"/>
    <w:rsid w:val="00330565"/>
    <w:rsid w:val="003312D4"/>
    <w:rsid w:val="0033504E"/>
    <w:rsid w:val="003412BB"/>
    <w:rsid w:val="00343BCD"/>
    <w:rsid w:val="003440A4"/>
    <w:rsid w:val="003446A3"/>
    <w:rsid w:val="00344E08"/>
    <w:rsid w:val="00346C8B"/>
    <w:rsid w:val="00346F37"/>
    <w:rsid w:val="0034747A"/>
    <w:rsid w:val="00347759"/>
    <w:rsid w:val="00356F90"/>
    <w:rsid w:val="0035732B"/>
    <w:rsid w:val="00360991"/>
    <w:rsid w:val="003611C0"/>
    <w:rsid w:val="003631FC"/>
    <w:rsid w:val="00366EA6"/>
    <w:rsid w:val="00367CF8"/>
    <w:rsid w:val="00372E6F"/>
    <w:rsid w:val="00374167"/>
    <w:rsid w:val="00374ABE"/>
    <w:rsid w:val="00374CE1"/>
    <w:rsid w:val="00374D25"/>
    <w:rsid w:val="0038047C"/>
    <w:rsid w:val="00381121"/>
    <w:rsid w:val="003857D6"/>
    <w:rsid w:val="00385952"/>
    <w:rsid w:val="00386EDA"/>
    <w:rsid w:val="00394191"/>
    <w:rsid w:val="0039557F"/>
    <w:rsid w:val="003A2163"/>
    <w:rsid w:val="003A3CFA"/>
    <w:rsid w:val="003A578A"/>
    <w:rsid w:val="003A61FC"/>
    <w:rsid w:val="003B10F1"/>
    <w:rsid w:val="003B1E7E"/>
    <w:rsid w:val="003B516D"/>
    <w:rsid w:val="003C239C"/>
    <w:rsid w:val="003C3F58"/>
    <w:rsid w:val="003C5A45"/>
    <w:rsid w:val="003D084A"/>
    <w:rsid w:val="003E5112"/>
    <w:rsid w:val="003E5BA4"/>
    <w:rsid w:val="003F068A"/>
    <w:rsid w:val="003F1CCB"/>
    <w:rsid w:val="00402581"/>
    <w:rsid w:val="00402E5D"/>
    <w:rsid w:val="0040773B"/>
    <w:rsid w:val="00411589"/>
    <w:rsid w:val="004123F5"/>
    <w:rsid w:val="004161F1"/>
    <w:rsid w:val="00420E4F"/>
    <w:rsid w:val="00424DC1"/>
    <w:rsid w:val="00425DDA"/>
    <w:rsid w:val="00427062"/>
    <w:rsid w:val="00437587"/>
    <w:rsid w:val="00440D53"/>
    <w:rsid w:val="004454A2"/>
    <w:rsid w:val="00446EFC"/>
    <w:rsid w:val="00451D5D"/>
    <w:rsid w:val="00457F9F"/>
    <w:rsid w:val="00462720"/>
    <w:rsid w:val="004630BC"/>
    <w:rsid w:val="00466E32"/>
    <w:rsid w:val="00467F61"/>
    <w:rsid w:val="00474019"/>
    <w:rsid w:val="0047485C"/>
    <w:rsid w:val="00475BFC"/>
    <w:rsid w:val="00477103"/>
    <w:rsid w:val="00477A92"/>
    <w:rsid w:val="00485FCD"/>
    <w:rsid w:val="00490007"/>
    <w:rsid w:val="00491E1D"/>
    <w:rsid w:val="0049723B"/>
    <w:rsid w:val="004A1861"/>
    <w:rsid w:val="004A7237"/>
    <w:rsid w:val="004A7F6E"/>
    <w:rsid w:val="004B4F01"/>
    <w:rsid w:val="004C1133"/>
    <w:rsid w:val="004C1E18"/>
    <w:rsid w:val="004C43B9"/>
    <w:rsid w:val="004D1918"/>
    <w:rsid w:val="004D4076"/>
    <w:rsid w:val="004D4520"/>
    <w:rsid w:val="004D47DE"/>
    <w:rsid w:val="004E0C06"/>
    <w:rsid w:val="004E1549"/>
    <w:rsid w:val="004E7C35"/>
    <w:rsid w:val="004F3F4D"/>
    <w:rsid w:val="004F603C"/>
    <w:rsid w:val="004F6832"/>
    <w:rsid w:val="005028EC"/>
    <w:rsid w:val="00502CE9"/>
    <w:rsid w:val="005038CB"/>
    <w:rsid w:val="00504FD0"/>
    <w:rsid w:val="0050798B"/>
    <w:rsid w:val="005141A7"/>
    <w:rsid w:val="00514B51"/>
    <w:rsid w:val="00515661"/>
    <w:rsid w:val="005159E6"/>
    <w:rsid w:val="0052707C"/>
    <w:rsid w:val="00527BDE"/>
    <w:rsid w:val="00530EEE"/>
    <w:rsid w:val="0053102F"/>
    <w:rsid w:val="00531474"/>
    <w:rsid w:val="0053181D"/>
    <w:rsid w:val="00532AE4"/>
    <w:rsid w:val="005356B9"/>
    <w:rsid w:val="00535977"/>
    <w:rsid w:val="00540C6E"/>
    <w:rsid w:val="00544BC4"/>
    <w:rsid w:val="00556640"/>
    <w:rsid w:val="00557D40"/>
    <w:rsid w:val="005623E6"/>
    <w:rsid w:val="00562ACC"/>
    <w:rsid w:val="00563A68"/>
    <w:rsid w:val="00563A7F"/>
    <w:rsid w:val="00564077"/>
    <w:rsid w:val="005661BC"/>
    <w:rsid w:val="00572FD2"/>
    <w:rsid w:val="005731B9"/>
    <w:rsid w:val="0057330E"/>
    <w:rsid w:val="00573DC5"/>
    <w:rsid w:val="0057485F"/>
    <w:rsid w:val="00584019"/>
    <w:rsid w:val="00584295"/>
    <w:rsid w:val="005851CA"/>
    <w:rsid w:val="00585C45"/>
    <w:rsid w:val="00593146"/>
    <w:rsid w:val="00595274"/>
    <w:rsid w:val="0059570E"/>
    <w:rsid w:val="00595C6A"/>
    <w:rsid w:val="005A1A95"/>
    <w:rsid w:val="005A1EF6"/>
    <w:rsid w:val="005A5767"/>
    <w:rsid w:val="005A5C75"/>
    <w:rsid w:val="005B5ABA"/>
    <w:rsid w:val="005B7322"/>
    <w:rsid w:val="005C5006"/>
    <w:rsid w:val="005C6FEF"/>
    <w:rsid w:val="005C7DDE"/>
    <w:rsid w:val="005D3DE5"/>
    <w:rsid w:val="005D60CE"/>
    <w:rsid w:val="005E7FCB"/>
    <w:rsid w:val="005F20AA"/>
    <w:rsid w:val="005F22F5"/>
    <w:rsid w:val="005F558B"/>
    <w:rsid w:val="005F7605"/>
    <w:rsid w:val="00601338"/>
    <w:rsid w:val="00601D1A"/>
    <w:rsid w:val="00603BC4"/>
    <w:rsid w:val="00606241"/>
    <w:rsid w:val="00606EE4"/>
    <w:rsid w:val="0061054E"/>
    <w:rsid w:val="00611613"/>
    <w:rsid w:val="00614B87"/>
    <w:rsid w:val="00615898"/>
    <w:rsid w:val="00624441"/>
    <w:rsid w:val="00626461"/>
    <w:rsid w:val="006269C4"/>
    <w:rsid w:val="00632A81"/>
    <w:rsid w:val="0063584E"/>
    <w:rsid w:val="006366E0"/>
    <w:rsid w:val="0064475F"/>
    <w:rsid w:val="006550D7"/>
    <w:rsid w:val="006550EA"/>
    <w:rsid w:val="00660C5E"/>
    <w:rsid w:val="00681BAF"/>
    <w:rsid w:val="006870AC"/>
    <w:rsid w:val="00690122"/>
    <w:rsid w:val="0069533D"/>
    <w:rsid w:val="006977CF"/>
    <w:rsid w:val="006A2F38"/>
    <w:rsid w:val="006C070F"/>
    <w:rsid w:val="006C1FC9"/>
    <w:rsid w:val="006C35FB"/>
    <w:rsid w:val="006C4DE2"/>
    <w:rsid w:val="006C6040"/>
    <w:rsid w:val="006D2BC1"/>
    <w:rsid w:val="006D76F9"/>
    <w:rsid w:val="006E3DAC"/>
    <w:rsid w:val="006E553B"/>
    <w:rsid w:val="006E5B34"/>
    <w:rsid w:val="006F5AA5"/>
    <w:rsid w:val="006F5FFF"/>
    <w:rsid w:val="007065C5"/>
    <w:rsid w:val="00710D9D"/>
    <w:rsid w:val="007226A9"/>
    <w:rsid w:val="00724E29"/>
    <w:rsid w:val="00724EF3"/>
    <w:rsid w:val="00734FC4"/>
    <w:rsid w:val="00741236"/>
    <w:rsid w:val="00741356"/>
    <w:rsid w:val="00743CA5"/>
    <w:rsid w:val="0074455A"/>
    <w:rsid w:val="00746FED"/>
    <w:rsid w:val="00747986"/>
    <w:rsid w:val="00755DC2"/>
    <w:rsid w:val="00777040"/>
    <w:rsid w:val="00781610"/>
    <w:rsid w:val="00782FD3"/>
    <w:rsid w:val="00783965"/>
    <w:rsid w:val="00785030"/>
    <w:rsid w:val="00787F97"/>
    <w:rsid w:val="007B21C7"/>
    <w:rsid w:val="007B7169"/>
    <w:rsid w:val="007C2073"/>
    <w:rsid w:val="007C45CE"/>
    <w:rsid w:val="007C6F64"/>
    <w:rsid w:val="007C7824"/>
    <w:rsid w:val="007D2DC3"/>
    <w:rsid w:val="007D3550"/>
    <w:rsid w:val="007D4674"/>
    <w:rsid w:val="007D53C2"/>
    <w:rsid w:val="007D6551"/>
    <w:rsid w:val="007E52ED"/>
    <w:rsid w:val="007E61E3"/>
    <w:rsid w:val="007F23AC"/>
    <w:rsid w:val="007F326F"/>
    <w:rsid w:val="00800C41"/>
    <w:rsid w:val="00804B5A"/>
    <w:rsid w:val="00806FFB"/>
    <w:rsid w:val="00810089"/>
    <w:rsid w:val="008112A2"/>
    <w:rsid w:val="0081560D"/>
    <w:rsid w:val="00817BA6"/>
    <w:rsid w:val="008204C4"/>
    <w:rsid w:val="008229FE"/>
    <w:rsid w:val="0082487B"/>
    <w:rsid w:val="0083279D"/>
    <w:rsid w:val="00841D01"/>
    <w:rsid w:val="00847877"/>
    <w:rsid w:val="008478AD"/>
    <w:rsid w:val="00855504"/>
    <w:rsid w:val="008557F5"/>
    <w:rsid w:val="0085632E"/>
    <w:rsid w:val="00862A37"/>
    <w:rsid w:val="0086617F"/>
    <w:rsid w:val="00874877"/>
    <w:rsid w:val="0087668E"/>
    <w:rsid w:val="008A5501"/>
    <w:rsid w:val="008A7BF0"/>
    <w:rsid w:val="008B106A"/>
    <w:rsid w:val="008B3481"/>
    <w:rsid w:val="008B3BA9"/>
    <w:rsid w:val="008B6309"/>
    <w:rsid w:val="008C4331"/>
    <w:rsid w:val="008C6153"/>
    <w:rsid w:val="008C64FF"/>
    <w:rsid w:val="008D1C62"/>
    <w:rsid w:val="008D3DFA"/>
    <w:rsid w:val="008E6AF9"/>
    <w:rsid w:val="008E7176"/>
    <w:rsid w:val="008F1C7C"/>
    <w:rsid w:val="008F2FF4"/>
    <w:rsid w:val="00904113"/>
    <w:rsid w:val="00905E94"/>
    <w:rsid w:val="00910074"/>
    <w:rsid w:val="00910125"/>
    <w:rsid w:val="009110E9"/>
    <w:rsid w:val="00920002"/>
    <w:rsid w:val="00920804"/>
    <w:rsid w:val="00922375"/>
    <w:rsid w:val="0092247E"/>
    <w:rsid w:val="009406AB"/>
    <w:rsid w:val="00945837"/>
    <w:rsid w:val="00953B45"/>
    <w:rsid w:val="00953DA0"/>
    <w:rsid w:val="00954F7A"/>
    <w:rsid w:val="00957075"/>
    <w:rsid w:val="0096423A"/>
    <w:rsid w:val="009772C9"/>
    <w:rsid w:val="0098312D"/>
    <w:rsid w:val="0098509D"/>
    <w:rsid w:val="00986AB1"/>
    <w:rsid w:val="00992F0E"/>
    <w:rsid w:val="009932E5"/>
    <w:rsid w:val="0099520D"/>
    <w:rsid w:val="009A2335"/>
    <w:rsid w:val="009A2DBC"/>
    <w:rsid w:val="009A4364"/>
    <w:rsid w:val="009B014F"/>
    <w:rsid w:val="009B2D08"/>
    <w:rsid w:val="009B30C3"/>
    <w:rsid w:val="009B57CB"/>
    <w:rsid w:val="009B6480"/>
    <w:rsid w:val="009B6F32"/>
    <w:rsid w:val="009B72A2"/>
    <w:rsid w:val="009C0EFE"/>
    <w:rsid w:val="009C4759"/>
    <w:rsid w:val="009C7BAD"/>
    <w:rsid w:val="009D2BE0"/>
    <w:rsid w:val="009D32E6"/>
    <w:rsid w:val="009D676B"/>
    <w:rsid w:val="009E21B5"/>
    <w:rsid w:val="009F0142"/>
    <w:rsid w:val="009F1C0D"/>
    <w:rsid w:val="009F576B"/>
    <w:rsid w:val="00A05EC3"/>
    <w:rsid w:val="00A14FF4"/>
    <w:rsid w:val="00A16F76"/>
    <w:rsid w:val="00A429FE"/>
    <w:rsid w:val="00A5005C"/>
    <w:rsid w:val="00A51FAE"/>
    <w:rsid w:val="00A54D62"/>
    <w:rsid w:val="00A54FA1"/>
    <w:rsid w:val="00A56A1B"/>
    <w:rsid w:val="00A57961"/>
    <w:rsid w:val="00A60C45"/>
    <w:rsid w:val="00A64592"/>
    <w:rsid w:val="00A658EA"/>
    <w:rsid w:val="00A66AC5"/>
    <w:rsid w:val="00A67B90"/>
    <w:rsid w:val="00A708FE"/>
    <w:rsid w:val="00A70C82"/>
    <w:rsid w:val="00A70ED2"/>
    <w:rsid w:val="00A760D9"/>
    <w:rsid w:val="00A80DC3"/>
    <w:rsid w:val="00A87294"/>
    <w:rsid w:val="00A915C0"/>
    <w:rsid w:val="00A92BC9"/>
    <w:rsid w:val="00AB5E1A"/>
    <w:rsid w:val="00AB5E22"/>
    <w:rsid w:val="00AC17E5"/>
    <w:rsid w:val="00AC49B6"/>
    <w:rsid w:val="00AD1CF1"/>
    <w:rsid w:val="00AD28B9"/>
    <w:rsid w:val="00AD41D2"/>
    <w:rsid w:val="00AE0DFC"/>
    <w:rsid w:val="00AE59AA"/>
    <w:rsid w:val="00AF2F82"/>
    <w:rsid w:val="00AF4318"/>
    <w:rsid w:val="00AF45F4"/>
    <w:rsid w:val="00AF75F1"/>
    <w:rsid w:val="00AF7EB7"/>
    <w:rsid w:val="00B00484"/>
    <w:rsid w:val="00B01223"/>
    <w:rsid w:val="00B03BFC"/>
    <w:rsid w:val="00B063CA"/>
    <w:rsid w:val="00B119E3"/>
    <w:rsid w:val="00B147E8"/>
    <w:rsid w:val="00B20F38"/>
    <w:rsid w:val="00B304A9"/>
    <w:rsid w:val="00B32939"/>
    <w:rsid w:val="00B43225"/>
    <w:rsid w:val="00B54EC4"/>
    <w:rsid w:val="00B55BDD"/>
    <w:rsid w:val="00B56A12"/>
    <w:rsid w:val="00B56DC4"/>
    <w:rsid w:val="00B579A7"/>
    <w:rsid w:val="00B60784"/>
    <w:rsid w:val="00B61DEE"/>
    <w:rsid w:val="00B63312"/>
    <w:rsid w:val="00B65890"/>
    <w:rsid w:val="00B70BF6"/>
    <w:rsid w:val="00B745BC"/>
    <w:rsid w:val="00B77C8B"/>
    <w:rsid w:val="00B820A5"/>
    <w:rsid w:val="00B82906"/>
    <w:rsid w:val="00B841AF"/>
    <w:rsid w:val="00B846E0"/>
    <w:rsid w:val="00B85819"/>
    <w:rsid w:val="00B87D83"/>
    <w:rsid w:val="00B87DF1"/>
    <w:rsid w:val="00B9194D"/>
    <w:rsid w:val="00B9508B"/>
    <w:rsid w:val="00B97794"/>
    <w:rsid w:val="00B97E56"/>
    <w:rsid w:val="00BC1EC7"/>
    <w:rsid w:val="00BC231C"/>
    <w:rsid w:val="00BC760A"/>
    <w:rsid w:val="00BD0883"/>
    <w:rsid w:val="00BD3EE5"/>
    <w:rsid w:val="00BD4078"/>
    <w:rsid w:val="00BD5051"/>
    <w:rsid w:val="00BD53B5"/>
    <w:rsid w:val="00BE641A"/>
    <w:rsid w:val="00C00089"/>
    <w:rsid w:val="00C01794"/>
    <w:rsid w:val="00C07A8B"/>
    <w:rsid w:val="00C124EF"/>
    <w:rsid w:val="00C30C7B"/>
    <w:rsid w:val="00C3733B"/>
    <w:rsid w:val="00C444D8"/>
    <w:rsid w:val="00C50779"/>
    <w:rsid w:val="00C61CF1"/>
    <w:rsid w:val="00C62F60"/>
    <w:rsid w:val="00C73BC2"/>
    <w:rsid w:val="00C73D52"/>
    <w:rsid w:val="00C85BF7"/>
    <w:rsid w:val="00C85FA8"/>
    <w:rsid w:val="00C923CA"/>
    <w:rsid w:val="00C93B52"/>
    <w:rsid w:val="00C95921"/>
    <w:rsid w:val="00CA06E8"/>
    <w:rsid w:val="00CA344E"/>
    <w:rsid w:val="00CA4CEB"/>
    <w:rsid w:val="00CB1C0C"/>
    <w:rsid w:val="00CB4F7F"/>
    <w:rsid w:val="00CC0F49"/>
    <w:rsid w:val="00CC6364"/>
    <w:rsid w:val="00CC7769"/>
    <w:rsid w:val="00CD2CE2"/>
    <w:rsid w:val="00CD4852"/>
    <w:rsid w:val="00CE0E65"/>
    <w:rsid w:val="00CE1ACD"/>
    <w:rsid w:val="00CE59D8"/>
    <w:rsid w:val="00CF0342"/>
    <w:rsid w:val="00CF2376"/>
    <w:rsid w:val="00D003F8"/>
    <w:rsid w:val="00D00CF5"/>
    <w:rsid w:val="00D01FFB"/>
    <w:rsid w:val="00D070AE"/>
    <w:rsid w:val="00D074F2"/>
    <w:rsid w:val="00D16679"/>
    <w:rsid w:val="00D17AD6"/>
    <w:rsid w:val="00D241AC"/>
    <w:rsid w:val="00D245E2"/>
    <w:rsid w:val="00D25937"/>
    <w:rsid w:val="00D300FB"/>
    <w:rsid w:val="00D32D04"/>
    <w:rsid w:val="00D335B3"/>
    <w:rsid w:val="00D42B7D"/>
    <w:rsid w:val="00D503B9"/>
    <w:rsid w:val="00D50499"/>
    <w:rsid w:val="00D53B82"/>
    <w:rsid w:val="00D55104"/>
    <w:rsid w:val="00D615EC"/>
    <w:rsid w:val="00D62B06"/>
    <w:rsid w:val="00D65734"/>
    <w:rsid w:val="00D66EA9"/>
    <w:rsid w:val="00D716E0"/>
    <w:rsid w:val="00D71D40"/>
    <w:rsid w:val="00D76B41"/>
    <w:rsid w:val="00D7756C"/>
    <w:rsid w:val="00D8016B"/>
    <w:rsid w:val="00D82CA5"/>
    <w:rsid w:val="00D90483"/>
    <w:rsid w:val="00D90C9E"/>
    <w:rsid w:val="00D9121C"/>
    <w:rsid w:val="00D92877"/>
    <w:rsid w:val="00D9435A"/>
    <w:rsid w:val="00D95512"/>
    <w:rsid w:val="00D9726C"/>
    <w:rsid w:val="00D97484"/>
    <w:rsid w:val="00DA45B7"/>
    <w:rsid w:val="00DA4E7D"/>
    <w:rsid w:val="00DA5A54"/>
    <w:rsid w:val="00DB1DEB"/>
    <w:rsid w:val="00DC4452"/>
    <w:rsid w:val="00DC62C6"/>
    <w:rsid w:val="00DD114E"/>
    <w:rsid w:val="00DD3094"/>
    <w:rsid w:val="00DD5A31"/>
    <w:rsid w:val="00DD5F4F"/>
    <w:rsid w:val="00DD61AD"/>
    <w:rsid w:val="00DE2408"/>
    <w:rsid w:val="00DE50C7"/>
    <w:rsid w:val="00DE6408"/>
    <w:rsid w:val="00DF0B7D"/>
    <w:rsid w:val="00DF1F4D"/>
    <w:rsid w:val="00E00269"/>
    <w:rsid w:val="00E03946"/>
    <w:rsid w:val="00E051BE"/>
    <w:rsid w:val="00E120F9"/>
    <w:rsid w:val="00E1377C"/>
    <w:rsid w:val="00E160D8"/>
    <w:rsid w:val="00E20C1F"/>
    <w:rsid w:val="00E20EDF"/>
    <w:rsid w:val="00E25A1D"/>
    <w:rsid w:val="00E27D5E"/>
    <w:rsid w:val="00E3039A"/>
    <w:rsid w:val="00E325CD"/>
    <w:rsid w:val="00E329AE"/>
    <w:rsid w:val="00E35499"/>
    <w:rsid w:val="00E36BFB"/>
    <w:rsid w:val="00E40970"/>
    <w:rsid w:val="00E46AD9"/>
    <w:rsid w:val="00E46B80"/>
    <w:rsid w:val="00E46E37"/>
    <w:rsid w:val="00E46E95"/>
    <w:rsid w:val="00E504B2"/>
    <w:rsid w:val="00E5383C"/>
    <w:rsid w:val="00E57B22"/>
    <w:rsid w:val="00E6687B"/>
    <w:rsid w:val="00E67FF9"/>
    <w:rsid w:val="00E7129F"/>
    <w:rsid w:val="00E72E7F"/>
    <w:rsid w:val="00E756E7"/>
    <w:rsid w:val="00E77D96"/>
    <w:rsid w:val="00E874B9"/>
    <w:rsid w:val="00E87B48"/>
    <w:rsid w:val="00E909AB"/>
    <w:rsid w:val="00E94BD9"/>
    <w:rsid w:val="00E97A69"/>
    <w:rsid w:val="00EA1C66"/>
    <w:rsid w:val="00EC0C31"/>
    <w:rsid w:val="00EC52C8"/>
    <w:rsid w:val="00ED22CB"/>
    <w:rsid w:val="00ED4EEF"/>
    <w:rsid w:val="00EE05F3"/>
    <w:rsid w:val="00EE4A53"/>
    <w:rsid w:val="00F020CA"/>
    <w:rsid w:val="00F023D0"/>
    <w:rsid w:val="00F03965"/>
    <w:rsid w:val="00F039DE"/>
    <w:rsid w:val="00F03E65"/>
    <w:rsid w:val="00F048A2"/>
    <w:rsid w:val="00F1188E"/>
    <w:rsid w:val="00F11918"/>
    <w:rsid w:val="00F11E19"/>
    <w:rsid w:val="00F13F4B"/>
    <w:rsid w:val="00F1708B"/>
    <w:rsid w:val="00F22FC8"/>
    <w:rsid w:val="00F246D2"/>
    <w:rsid w:val="00F257A0"/>
    <w:rsid w:val="00F2603B"/>
    <w:rsid w:val="00F3073C"/>
    <w:rsid w:val="00F31AA9"/>
    <w:rsid w:val="00F4093A"/>
    <w:rsid w:val="00F44C47"/>
    <w:rsid w:val="00F50DFB"/>
    <w:rsid w:val="00F51811"/>
    <w:rsid w:val="00F5603C"/>
    <w:rsid w:val="00F5670D"/>
    <w:rsid w:val="00F6367C"/>
    <w:rsid w:val="00F644EB"/>
    <w:rsid w:val="00F67BFF"/>
    <w:rsid w:val="00F73E27"/>
    <w:rsid w:val="00F80E3E"/>
    <w:rsid w:val="00F8734C"/>
    <w:rsid w:val="00F91689"/>
    <w:rsid w:val="00F934AC"/>
    <w:rsid w:val="00F96ECB"/>
    <w:rsid w:val="00FA2133"/>
    <w:rsid w:val="00FA4AC3"/>
    <w:rsid w:val="00FA719A"/>
    <w:rsid w:val="00FA79C7"/>
    <w:rsid w:val="00FB1B1B"/>
    <w:rsid w:val="00FB20DF"/>
    <w:rsid w:val="00FB449A"/>
    <w:rsid w:val="00FB51EC"/>
    <w:rsid w:val="00FB5E94"/>
    <w:rsid w:val="00FB7A2F"/>
    <w:rsid w:val="00FC42FA"/>
    <w:rsid w:val="00FC44F7"/>
    <w:rsid w:val="00FD13AD"/>
    <w:rsid w:val="00FD23C7"/>
    <w:rsid w:val="00FD768B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255C195F"/>
  <w15:docId w15:val="{2618D9D9-A330-4434-8B08-C454DA3B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iPriority w:val="99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1">
    <w:name w:val="Absenderadresse1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introtext">
    <w:name w:val="introtext"/>
    <w:basedOn w:val="Standard"/>
    <w:rsid w:val="00B7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285124"/>
    <w:pPr>
      <w:spacing w:line="240" w:lineRule="auto"/>
    </w:pPr>
    <w:rPr>
      <w:rFonts w:ascii="Arial" w:hAnsi="Arial"/>
      <w:color w:val="auto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85124"/>
    <w:rPr>
      <w:rFonts w:ascii="Arial" w:hAnsi="Arial"/>
      <w:sz w:val="20"/>
      <w:szCs w:val="21"/>
    </w:rPr>
  </w:style>
  <w:style w:type="paragraph" w:customStyle="1" w:styleId="StandardWeb1">
    <w:name w:val="Standard (Web)1"/>
    <w:basedOn w:val="Standard"/>
    <w:rsid w:val="00EE4A53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xmsonormal">
    <w:name w:val="x_msonormal"/>
    <w:basedOn w:val="Standard"/>
    <w:rsid w:val="00747986"/>
    <w:pPr>
      <w:spacing w:line="240" w:lineRule="auto"/>
    </w:pPr>
    <w:rPr>
      <w:rFonts w:ascii="Calibri" w:hAnsi="Calibri" w:cs="Calibri"/>
      <w:color w:val="auto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509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36E1E"/>
    <w:pPr>
      <w:spacing w:after="0" w:line="240" w:lineRule="auto"/>
    </w:pPr>
    <w:rPr>
      <w:color w:val="000000" w:themeColor="text1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6E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6E1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36E1E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E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E1E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1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72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4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4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054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5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8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27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8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830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yssenkrupp-stee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switha.becker@thyssenkrupp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04C396E63CC45BF135E8CD6472756" ma:contentTypeVersion="19" ma:contentTypeDescription="Ein neues Dokument erstellen." ma:contentTypeScope="" ma:versionID="915eebd187f6d3768b65856324c30c95">
  <xsd:schema xmlns:xsd="http://www.w3.org/2001/XMLSchema" xmlns:xs="http://www.w3.org/2001/XMLSchema" xmlns:p="http://schemas.microsoft.com/office/2006/metadata/properties" xmlns:ns2="6347d797-4216-4524-9125-53d17549b971" xmlns:ns3="d0f56806-3aa1-4057-98e8-701e8ba77ed3" targetNamespace="http://schemas.microsoft.com/office/2006/metadata/properties" ma:root="true" ma:fieldsID="9f644f43d3c87bfe436a1240809b386e" ns2:_="" ns3:_="">
    <xsd:import namespace="6347d797-4216-4524-9125-53d17549b971"/>
    <xsd:import namespace="d0f56806-3aa1-4057-98e8-701e8ba77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7d797-4216-4524-9125-53d17549b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b74ebe3-3351-46c6-8e2e-1de0f14e8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6806-3aa1-4057-98e8-701e8ba77e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cf7f1fd-d874-4465-b404-73388ffa6d0a}" ma:internalName="TaxCatchAll" ma:showField="CatchAllData" ma:web="d0f56806-3aa1-4057-98e8-701e8ba77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7d797-4216-4524-9125-53d17549b971">
      <Terms xmlns="http://schemas.microsoft.com/office/infopath/2007/PartnerControls"/>
    </lcf76f155ced4ddcb4097134ff3c332f>
    <TaxCatchAll xmlns="d0f56806-3aa1-4057-98e8-701e8ba77e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F3A8-4FE5-4B38-92B4-5EF32E211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7d797-4216-4524-9125-53d17549b971"/>
    <ds:schemaRef ds:uri="d0f56806-3aa1-4057-98e8-701e8ba77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15E00-E66D-40B2-8120-83184CB6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45D4B-E6C4-430E-B53B-05205A378CBD}">
  <ds:schemaRefs>
    <ds:schemaRef ds:uri="http://schemas.microsoft.com/office/2006/metadata/properties"/>
    <ds:schemaRef ds:uri="http://schemas.microsoft.com/office/infopath/2007/PartnerControls"/>
    <ds:schemaRef ds:uri="6347d797-4216-4524-9125-53d17549b971"/>
    <ds:schemaRef ds:uri="d0f56806-3aa1-4057-98e8-701e8ba77ed3"/>
  </ds:schemaRefs>
</ds:datastoreItem>
</file>

<file path=customXml/itemProps4.xml><?xml version="1.0" encoding="utf-8"?>
<ds:datastoreItem xmlns:ds="http://schemas.openxmlformats.org/officeDocument/2006/customXml" ds:itemID="{5EC62994-0E40-4AA6-8BD1-F60B260B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4415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ZZZ TKS KOMMUNIKATION</dc:creator>
  <cp:lastModifiedBy>Drüppel-Fink, Claudia</cp:lastModifiedBy>
  <cp:revision>8</cp:revision>
  <cp:lastPrinted>2018-02-14T17:43:00Z</cp:lastPrinted>
  <dcterms:created xsi:type="dcterms:W3CDTF">2026-02-02T07:26:00Z</dcterms:created>
  <dcterms:modified xsi:type="dcterms:W3CDTF">2026-02-02T09:27:00Z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0x0101009AD04C396E63CC45BF135E8CD6472756</vt:lpwstr>
  </property>
  <property fmtid="{D5CDD505-2E9C-101B-9397-08002B2CF9AE}" pid="3" name="Order">
    <vt:r8>64800</vt:r8>
  </property>
  <property fmtid="{D5CDD505-2E9C-101B-9397-08002B2CF9AE}" pid="4" name="MediaServiceImageTags">
    <vt:lpwstr/>
  </property>
  <property fmtid="{D5CDD505-2E9C-101B-9397-08002B2CF9AE}" pid="5" name="MSIP_Label_fa1c1ca9-91b2-4501-a911-e360212ef7b0_Enabled">
    <vt:lpwstr>true</vt:lpwstr>
  </property>
  <property fmtid="{D5CDD505-2E9C-101B-9397-08002B2CF9AE}" pid="6" name="MSIP_Label_fa1c1ca9-91b2-4501-a911-e360212ef7b0_SetDate">
    <vt:lpwstr>2025-11-27T11:23:06Z</vt:lpwstr>
  </property>
  <property fmtid="{D5CDD505-2E9C-101B-9397-08002B2CF9AE}" pid="7" name="MSIP_Label_fa1c1ca9-91b2-4501-a911-e360212ef7b0_Method">
    <vt:lpwstr>Privileged</vt:lpwstr>
  </property>
  <property fmtid="{D5CDD505-2E9C-101B-9397-08002B2CF9AE}" pid="8" name="MSIP_Label_fa1c1ca9-91b2-4501-a911-e360212ef7b0_Name">
    <vt:lpwstr>Public</vt:lpwstr>
  </property>
  <property fmtid="{D5CDD505-2E9C-101B-9397-08002B2CF9AE}" pid="9" name="MSIP_Label_fa1c1ca9-91b2-4501-a911-e360212ef7b0_SiteId">
    <vt:lpwstr>18a9a35f-e678-46f2-90f0-7aa865d941c6</vt:lpwstr>
  </property>
  <property fmtid="{D5CDD505-2E9C-101B-9397-08002B2CF9AE}" pid="10" name="MSIP_Label_fa1c1ca9-91b2-4501-a911-e360212ef7b0_ActionId">
    <vt:lpwstr>30b42d71-b437-4dc3-a207-c441e9b65d09</vt:lpwstr>
  </property>
  <property fmtid="{D5CDD505-2E9C-101B-9397-08002B2CF9AE}" pid="11" name="MSIP_Label_fa1c1ca9-91b2-4501-a911-e360212ef7b0_ContentBits">
    <vt:lpwstr>0</vt:lpwstr>
  </property>
  <property fmtid="{D5CDD505-2E9C-101B-9397-08002B2CF9AE}" pid="12" name="MSIP_Label_fa1c1ca9-91b2-4501-a911-e360212ef7b0_Tag">
    <vt:lpwstr>10, 0, 1, 1</vt:lpwstr>
  </property>
  <property fmtid="{D5CDD505-2E9C-101B-9397-08002B2CF9AE}" pid="13" name="docLang">
    <vt:lpwstr>de</vt:lpwstr>
  </property>
</Properties>
</file>